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9F463" w14:textId="6C37219F" w:rsidR="00917606" w:rsidRDefault="00917606" w:rsidP="00013067">
      <w:pPr>
        <w:jc w:val="center"/>
        <w:rPr>
          <w:rFonts w:asciiTheme="minorHAnsi" w:eastAsia="Times New Roman" w:hAnsiTheme="minorHAnsi" w:cstheme="minorHAnsi"/>
          <w:color w:val="0000CC"/>
          <w:sz w:val="22"/>
          <w:szCs w:val="22"/>
          <w:shd w:val="clear" w:color="auto" w:fill="FFFFFF"/>
        </w:rPr>
      </w:pPr>
    </w:p>
    <w:p w14:paraId="6A2E435C" w14:textId="26D01C60" w:rsidR="00622193" w:rsidRDefault="00013067" w:rsidP="00013067">
      <w:pPr>
        <w:jc w:val="center"/>
        <w:rPr>
          <w:rFonts w:asciiTheme="minorHAnsi" w:eastAsia="Times New Roman" w:hAnsiTheme="minorHAnsi" w:cstheme="minorHAnsi"/>
          <w:color w:val="0000CC"/>
          <w:sz w:val="22"/>
          <w:szCs w:val="22"/>
          <w:shd w:val="clear" w:color="auto" w:fill="FFFFFF"/>
        </w:rPr>
      </w:pPr>
      <w:r>
        <w:rPr>
          <w:rFonts w:asciiTheme="minorHAnsi" w:eastAsia="Times New Roman" w:hAnsiTheme="minorHAnsi" w:cstheme="minorHAnsi"/>
          <w:noProof/>
          <w:color w:val="0000CC"/>
          <w:sz w:val="22"/>
          <w:szCs w:val="22"/>
          <w:shd w:val="clear" w:color="auto" w:fill="FFFFFF"/>
        </w:rPr>
        <w:drawing>
          <wp:inline distT="0" distB="0" distL="0" distR="0" wp14:anchorId="5FB483C5" wp14:editId="2193311E">
            <wp:extent cx="2646045" cy="554990"/>
            <wp:effectExtent l="0" t="0" r="1905" b="0"/>
            <wp:docPr id="617819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045" cy="554990"/>
                    </a:xfrm>
                    <a:prstGeom prst="rect">
                      <a:avLst/>
                    </a:prstGeom>
                    <a:noFill/>
                  </pic:spPr>
                </pic:pic>
              </a:graphicData>
            </a:graphic>
          </wp:inline>
        </w:drawing>
      </w:r>
    </w:p>
    <w:p w14:paraId="672A6659" w14:textId="77777777" w:rsidR="00917606" w:rsidRDefault="00917606">
      <w:pPr>
        <w:jc w:val="both"/>
        <w:rPr>
          <w:rFonts w:asciiTheme="minorHAnsi" w:eastAsia="Times New Roman" w:hAnsiTheme="minorHAnsi" w:cstheme="minorHAnsi"/>
          <w:color w:val="0000CC"/>
          <w:sz w:val="22"/>
          <w:szCs w:val="22"/>
          <w:shd w:val="clear" w:color="auto" w:fill="FFFFFF"/>
        </w:rPr>
      </w:pPr>
    </w:p>
    <w:p w14:paraId="1A13F43D" w14:textId="4C8E8477" w:rsidR="00917606" w:rsidRPr="00E02554" w:rsidRDefault="00013067" w:rsidP="00013067">
      <w:pPr>
        <w:tabs>
          <w:tab w:val="center" w:pos="4513"/>
          <w:tab w:val="left" w:pos="8105"/>
        </w:tabs>
        <w:spacing w:before="100" w:beforeAutospacing="1" w:after="100" w:afterAutospacing="1"/>
        <w:rPr>
          <w:rFonts w:asciiTheme="minorHAnsi" w:eastAsia="Times New Roman" w:hAnsiTheme="minorHAnsi" w:cstheme="minorHAnsi"/>
          <w:b/>
          <w:bCs/>
          <w:color w:val="000000"/>
        </w:rPr>
      </w:pPr>
      <w:r>
        <w:rPr>
          <w:rFonts w:asciiTheme="minorHAnsi" w:eastAsia="Times New Roman" w:hAnsiTheme="minorHAnsi" w:cstheme="minorHAnsi"/>
          <w:b/>
          <w:bCs/>
          <w:color w:val="000000" w:themeColor="text1"/>
        </w:rPr>
        <w:tab/>
      </w:r>
      <w:r w:rsidR="00DC2FE3" w:rsidRPr="00E02554">
        <w:rPr>
          <w:rFonts w:asciiTheme="minorHAnsi" w:eastAsia="Times New Roman" w:hAnsiTheme="minorHAnsi" w:cstheme="minorHAnsi"/>
          <w:b/>
          <w:bCs/>
          <w:color w:val="000000" w:themeColor="text1"/>
        </w:rPr>
        <w:t>ANTI-HARASSMENT AND ANTI-BULLYING POLICY</w:t>
      </w:r>
      <w:r w:rsidR="00DC2FE3" w:rsidRPr="00E02554">
        <w:rPr>
          <w:rFonts w:asciiTheme="minorHAnsi" w:eastAsia="Times New Roman" w:hAnsiTheme="minorHAnsi" w:cstheme="minorHAnsi"/>
          <w:b/>
          <w:bCs/>
          <w:color w:val="0F39F5"/>
        </w:rPr>
        <w:t xml:space="preserve"> </w:t>
      </w:r>
      <w:r>
        <w:rPr>
          <w:rFonts w:asciiTheme="minorHAnsi" w:eastAsia="Times New Roman" w:hAnsiTheme="minorHAnsi" w:cstheme="minorHAnsi"/>
          <w:b/>
          <w:bCs/>
          <w:color w:val="0F39F5"/>
        </w:rPr>
        <w:tab/>
      </w:r>
    </w:p>
    <w:sdt>
      <w:sdtPr>
        <w:rPr>
          <w:rFonts w:ascii="Times New Roman" w:hAnsi="Times New Roman" w:cs="Times New Roman"/>
          <w:caps w:val="0"/>
          <w:color w:val="auto"/>
          <w:spacing w:val="0"/>
          <w:sz w:val="24"/>
          <w:szCs w:val="24"/>
        </w:rPr>
        <w:id w:val="1671758022"/>
        <w:docPartObj>
          <w:docPartGallery w:val="Table of Contents"/>
          <w:docPartUnique/>
        </w:docPartObj>
      </w:sdtPr>
      <w:sdtEndPr>
        <w:rPr>
          <w:b/>
          <w:bCs/>
        </w:rPr>
      </w:sdtEndPr>
      <w:sdtContent>
        <w:p w14:paraId="275FCC8C" w14:textId="739EE562" w:rsidR="000E7BB8" w:rsidRDefault="000E7BB8">
          <w:pPr>
            <w:pStyle w:val="TOCHeading"/>
          </w:pPr>
          <w:r>
            <w:t>Contents</w:t>
          </w:r>
        </w:p>
        <w:p w14:paraId="7FE05302" w14:textId="4354DC7A" w:rsidR="00013067" w:rsidRDefault="000E7BB8">
          <w:pPr>
            <w:pStyle w:val="TOC1"/>
            <w:tabs>
              <w:tab w:val="right" w:leader="dot" w:pos="9016"/>
            </w:tabs>
            <w:rPr>
              <w:noProof/>
              <w:kern w:val="2"/>
              <w:sz w:val="24"/>
              <w:szCs w:val="24"/>
              <w14:ligatures w14:val="standardContextual"/>
            </w:rPr>
          </w:pPr>
          <w:r>
            <w:fldChar w:fldCharType="begin"/>
          </w:r>
          <w:r>
            <w:instrText xml:space="preserve"> TOC \o "1-3" \h \z \u </w:instrText>
          </w:r>
          <w:r>
            <w:fldChar w:fldCharType="separate"/>
          </w:r>
          <w:hyperlink w:anchor="_Toc188281418" w:history="1">
            <w:r w:rsidR="00013067" w:rsidRPr="00B3205D">
              <w:rPr>
                <w:rStyle w:val="Hyperlink"/>
                <w:b/>
                <w:bCs/>
                <w:noProof/>
              </w:rPr>
              <w:t>Introduction</w:t>
            </w:r>
            <w:r w:rsidR="00013067">
              <w:rPr>
                <w:noProof/>
                <w:webHidden/>
              </w:rPr>
              <w:tab/>
            </w:r>
            <w:r w:rsidR="00013067">
              <w:rPr>
                <w:noProof/>
                <w:webHidden/>
              </w:rPr>
              <w:fldChar w:fldCharType="begin"/>
            </w:r>
            <w:r w:rsidR="00013067">
              <w:rPr>
                <w:noProof/>
                <w:webHidden/>
              </w:rPr>
              <w:instrText xml:space="preserve"> PAGEREF _Toc188281418 \h </w:instrText>
            </w:r>
            <w:r w:rsidR="00013067">
              <w:rPr>
                <w:noProof/>
                <w:webHidden/>
              </w:rPr>
            </w:r>
            <w:r w:rsidR="00013067">
              <w:rPr>
                <w:noProof/>
                <w:webHidden/>
              </w:rPr>
              <w:fldChar w:fldCharType="separate"/>
            </w:r>
            <w:r w:rsidR="00013067">
              <w:rPr>
                <w:noProof/>
                <w:webHidden/>
              </w:rPr>
              <w:t>1</w:t>
            </w:r>
            <w:r w:rsidR="00013067">
              <w:rPr>
                <w:noProof/>
                <w:webHidden/>
              </w:rPr>
              <w:fldChar w:fldCharType="end"/>
            </w:r>
          </w:hyperlink>
        </w:p>
        <w:p w14:paraId="5BDD7E0B" w14:textId="6B7CA473" w:rsidR="00013067" w:rsidRDefault="00013067">
          <w:pPr>
            <w:pStyle w:val="TOC1"/>
            <w:tabs>
              <w:tab w:val="right" w:leader="dot" w:pos="9016"/>
            </w:tabs>
            <w:rPr>
              <w:noProof/>
              <w:kern w:val="2"/>
              <w:sz w:val="24"/>
              <w:szCs w:val="24"/>
              <w14:ligatures w14:val="standardContextual"/>
            </w:rPr>
          </w:pPr>
          <w:hyperlink w:anchor="_Toc188281419" w:history="1">
            <w:r w:rsidRPr="00B3205D">
              <w:rPr>
                <w:rStyle w:val="Hyperlink"/>
                <w:b/>
                <w:bCs/>
                <w:noProof/>
              </w:rPr>
              <w:t>Our commitment to you</w:t>
            </w:r>
            <w:r>
              <w:rPr>
                <w:noProof/>
                <w:webHidden/>
              </w:rPr>
              <w:tab/>
            </w:r>
            <w:r>
              <w:rPr>
                <w:noProof/>
                <w:webHidden/>
              </w:rPr>
              <w:fldChar w:fldCharType="begin"/>
            </w:r>
            <w:r>
              <w:rPr>
                <w:noProof/>
                <w:webHidden/>
              </w:rPr>
              <w:instrText xml:space="preserve"> PAGEREF _Toc188281419 \h </w:instrText>
            </w:r>
            <w:r>
              <w:rPr>
                <w:noProof/>
                <w:webHidden/>
              </w:rPr>
            </w:r>
            <w:r>
              <w:rPr>
                <w:noProof/>
                <w:webHidden/>
              </w:rPr>
              <w:fldChar w:fldCharType="separate"/>
            </w:r>
            <w:r>
              <w:rPr>
                <w:noProof/>
                <w:webHidden/>
              </w:rPr>
              <w:t>2</w:t>
            </w:r>
            <w:r>
              <w:rPr>
                <w:noProof/>
                <w:webHidden/>
              </w:rPr>
              <w:fldChar w:fldCharType="end"/>
            </w:r>
          </w:hyperlink>
        </w:p>
        <w:p w14:paraId="5B3951D3" w14:textId="6B3C38B8" w:rsidR="00013067" w:rsidRDefault="00013067">
          <w:pPr>
            <w:pStyle w:val="TOC1"/>
            <w:tabs>
              <w:tab w:val="right" w:leader="dot" w:pos="9016"/>
            </w:tabs>
            <w:rPr>
              <w:noProof/>
              <w:kern w:val="2"/>
              <w:sz w:val="24"/>
              <w:szCs w:val="24"/>
              <w14:ligatures w14:val="standardContextual"/>
            </w:rPr>
          </w:pPr>
          <w:hyperlink w:anchor="_Toc188281420" w:history="1">
            <w:r w:rsidRPr="00B3205D">
              <w:rPr>
                <w:rStyle w:val="Hyperlink"/>
                <w:b/>
                <w:bCs/>
                <w:noProof/>
              </w:rPr>
              <w:t>What we expect from our people</w:t>
            </w:r>
            <w:r>
              <w:rPr>
                <w:noProof/>
                <w:webHidden/>
              </w:rPr>
              <w:tab/>
            </w:r>
            <w:r>
              <w:rPr>
                <w:noProof/>
                <w:webHidden/>
              </w:rPr>
              <w:fldChar w:fldCharType="begin"/>
            </w:r>
            <w:r>
              <w:rPr>
                <w:noProof/>
                <w:webHidden/>
              </w:rPr>
              <w:instrText xml:space="preserve"> PAGEREF _Toc188281420 \h </w:instrText>
            </w:r>
            <w:r>
              <w:rPr>
                <w:noProof/>
                <w:webHidden/>
              </w:rPr>
            </w:r>
            <w:r>
              <w:rPr>
                <w:noProof/>
                <w:webHidden/>
              </w:rPr>
              <w:fldChar w:fldCharType="separate"/>
            </w:r>
            <w:r>
              <w:rPr>
                <w:noProof/>
                <w:webHidden/>
              </w:rPr>
              <w:t>3</w:t>
            </w:r>
            <w:r>
              <w:rPr>
                <w:noProof/>
                <w:webHidden/>
              </w:rPr>
              <w:fldChar w:fldCharType="end"/>
            </w:r>
          </w:hyperlink>
        </w:p>
        <w:p w14:paraId="4104DFB9" w14:textId="4BECB4A8" w:rsidR="00013067" w:rsidRDefault="00013067">
          <w:pPr>
            <w:pStyle w:val="TOC1"/>
            <w:tabs>
              <w:tab w:val="right" w:leader="dot" w:pos="9016"/>
            </w:tabs>
            <w:rPr>
              <w:noProof/>
              <w:kern w:val="2"/>
              <w:sz w:val="24"/>
              <w:szCs w:val="24"/>
              <w14:ligatures w14:val="standardContextual"/>
            </w:rPr>
          </w:pPr>
          <w:hyperlink w:anchor="_Toc188281421" w:history="1">
            <w:r w:rsidRPr="00B3205D">
              <w:rPr>
                <w:rStyle w:val="Hyperlink"/>
                <w:b/>
                <w:bCs/>
                <w:noProof/>
              </w:rPr>
              <w:t>Who is protected from harassment</w:t>
            </w:r>
            <w:r>
              <w:rPr>
                <w:noProof/>
                <w:webHidden/>
              </w:rPr>
              <w:tab/>
            </w:r>
            <w:r>
              <w:rPr>
                <w:noProof/>
                <w:webHidden/>
              </w:rPr>
              <w:fldChar w:fldCharType="begin"/>
            </w:r>
            <w:r>
              <w:rPr>
                <w:noProof/>
                <w:webHidden/>
              </w:rPr>
              <w:instrText xml:space="preserve"> PAGEREF _Toc188281421 \h </w:instrText>
            </w:r>
            <w:r>
              <w:rPr>
                <w:noProof/>
                <w:webHidden/>
              </w:rPr>
            </w:r>
            <w:r>
              <w:rPr>
                <w:noProof/>
                <w:webHidden/>
              </w:rPr>
              <w:fldChar w:fldCharType="separate"/>
            </w:r>
            <w:r>
              <w:rPr>
                <w:noProof/>
                <w:webHidden/>
              </w:rPr>
              <w:t>3</w:t>
            </w:r>
            <w:r>
              <w:rPr>
                <w:noProof/>
                <w:webHidden/>
              </w:rPr>
              <w:fldChar w:fldCharType="end"/>
            </w:r>
          </w:hyperlink>
        </w:p>
        <w:p w14:paraId="73078E67" w14:textId="12D75C70" w:rsidR="00013067" w:rsidRDefault="00013067">
          <w:pPr>
            <w:pStyle w:val="TOC1"/>
            <w:tabs>
              <w:tab w:val="right" w:leader="dot" w:pos="9016"/>
            </w:tabs>
            <w:rPr>
              <w:noProof/>
              <w:kern w:val="2"/>
              <w:sz w:val="24"/>
              <w:szCs w:val="24"/>
              <w14:ligatures w14:val="standardContextual"/>
            </w:rPr>
          </w:pPr>
          <w:hyperlink w:anchor="_Toc188281422" w:history="1">
            <w:r w:rsidRPr="00B3205D">
              <w:rPr>
                <w:rStyle w:val="Hyperlink"/>
                <w:b/>
                <w:bCs/>
                <w:noProof/>
              </w:rPr>
              <w:t>Meaning of harassment</w:t>
            </w:r>
            <w:r>
              <w:rPr>
                <w:noProof/>
                <w:webHidden/>
              </w:rPr>
              <w:tab/>
            </w:r>
            <w:r>
              <w:rPr>
                <w:noProof/>
                <w:webHidden/>
              </w:rPr>
              <w:fldChar w:fldCharType="begin"/>
            </w:r>
            <w:r>
              <w:rPr>
                <w:noProof/>
                <w:webHidden/>
              </w:rPr>
              <w:instrText xml:space="preserve"> PAGEREF _Toc188281422 \h </w:instrText>
            </w:r>
            <w:r>
              <w:rPr>
                <w:noProof/>
                <w:webHidden/>
              </w:rPr>
            </w:r>
            <w:r>
              <w:rPr>
                <w:noProof/>
                <w:webHidden/>
              </w:rPr>
              <w:fldChar w:fldCharType="separate"/>
            </w:r>
            <w:r>
              <w:rPr>
                <w:noProof/>
                <w:webHidden/>
              </w:rPr>
              <w:t>3</w:t>
            </w:r>
            <w:r>
              <w:rPr>
                <w:noProof/>
                <w:webHidden/>
              </w:rPr>
              <w:fldChar w:fldCharType="end"/>
            </w:r>
          </w:hyperlink>
        </w:p>
        <w:p w14:paraId="03EEE93A" w14:textId="06B40C3C" w:rsidR="00013067" w:rsidRDefault="00013067">
          <w:pPr>
            <w:pStyle w:val="TOC1"/>
            <w:tabs>
              <w:tab w:val="right" w:leader="dot" w:pos="9016"/>
            </w:tabs>
            <w:rPr>
              <w:noProof/>
              <w:kern w:val="2"/>
              <w:sz w:val="24"/>
              <w:szCs w:val="24"/>
              <w14:ligatures w14:val="standardContextual"/>
            </w:rPr>
          </w:pPr>
          <w:hyperlink w:anchor="_Toc188281423" w:history="1">
            <w:r w:rsidRPr="00B3205D">
              <w:rPr>
                <w:rStyle w:val="Hyperlink"/>
                <w:b/>
                <w:bCs/>
                <w:noProof/>
              </w:rPr>
              <w:t>Meaning of sexual harassment</w:t>
            </w:r>
            <w:r>
              <w:rPr>
                <w:noProof/>
                <w:webHidden/>
              </w:rPr>
              <w:tab/>
            </w:r>
            <w:r>
              <w:rPr>
                <w:noProof/>
                <w:webHidden/>
              </w:rPr>
              <w:fldChar w:fldCharType="begin"/>
            </w:r>
            <w:r>
              <w:rPr>
                <w:noProof/>
                <w:webHidden/>
              </w:rPr>
              <w:instrText xml:space="preserve"> PAGEREF _Toc188281423 \h </w:instrText>
            </w:r>
            <w:r>
              <w:rPr>
                <w:noProof/>
                <w:webHidden/>
              </w:rPr>
            </w:r>
            <w:r>
              <w:rPr>
                <w:noProof/>
                <w:webHidden/>
              </w:rPr>
              <w:fldChar w:fldCharType="separate"/>
            </w:r>
            <w:r>
              <w:rPr>
                <w:noProof/>
                <w:webHidden/>
              </w:rPr>
              <w:t>4</w:t>
            </w:r>
            <w:r>
              <w:rPr>
                <w:noProof/>
                <w:webHidden/>
              </w:rPr>
              <w:fldChar w:fldCharType="end"/>
            </w:r>
          </w:hyperlink>
        </w:p>
        <w:p w14:paraId="7F760772" w14:textId="4456771B" w:rsidR="00013067" w:rsidRDefault="00013067">
          <w:pPr>
            <w:pStyle w:val="TOC1"/>
            <w:tabs>
              <w:tab w:val="right" w:leader="dot" w:pos="9016"/>
            </w:tabs>
            <w:rPr>
              <w:noProof/>
              <w:kern w:val="2"/>
              <w:sz w:val="24"/>
              <w:szCs w:val="24"/>
              <w14:ligatures w14:val="standardContextual"/>
            </w:rPr>
          </w:pPr>
          <w:hyperlink w:anchor="_Toc188281424" w:history="1">
            <w:r w:rsidRPr="00B3205D">
              <w:rPr>
                <w:rStyle w:val="Hyperlink"/>
                <w:b/>
                <w:bCs/>
                <w:noProof/>
              </w:rPr>
              <w:t>Bullying</w:t>
            </w:r>
            <w:r>
              <w:rPr>
                <w:noProof/>
                <w:webHidden/>
              </w:rPr>
              <w:tab/>
            </w:r>
            <w:r>
              <w:rPr>
                <w:noProof/>
                <w:webHidden/>
              </w:rPr>
              <w:fldChar w:fldCharType="begin"/>
            </w:r>
            <w:r>
              <w:rPr>
                <w:noProof/>
                <w:webHidden/>
              </w:rPr>
              <w:instrText xml:space="preserve"> PAGEREF _Toc188281424 \h </w:instrText>
            </w:r>
            <w:r>
              <w:rPr>
                <w:noProof/>
                <w:webHidden/>
              </w:rPr>
            </w:r>
            <w:r>
              <w:rPr>
                <w:noProof/>
                <w:webHidden/>
              </w:rPr>
              <w:fldChar w:fldCharType="separate"/>
            </w:r>
            <w:r>
              <w:rPr>
                <w:noProof/>
                <w:webHidden/>
              </w:rPr>
              <w:t>5</w:t>
            </w:r>
            <w:r>
              <w:rPr>
                <w:noProof/>
                <w:webHidden/>
              </w:rPr>
              <w:fldChar w:fldCharType="end"/>
            </w:r>
          </w:hyperlink>
        </w:p>
        <w:p w14:paraId="6E089526" w14:textId="7B16E97B" w:rsidR="00013067" w:rsidRDefault="00013067">
          <w:pPr>
            <w:pStyle w:val="TOC1"/>
            <w:tabs>
              <w:tab w:val="right" w:leader="dot" w:pos="9016"/>
            </w:tabs>
            <w:rPr>
              <w:noProof/>
              <w:kern w:val="2"/>
              <w:sz w:val="24"/>
              <w:szCs w:val="24"/>
              <w14:ligatures w14:val="standardContextual"/>
            </w:rPr>
          </w:pPr>
          <w:hyperlink w:anchor="_Toc188281425" w:history="1">
            <w:r w:rsidRPr="00B3205D">
              <w:rPr>
                <w:rStyle w:val="Hyperlink"/>
                <w:b/>
                <w:bCs/>
                <w:noProof/>
              </w:rPr>
              <w:t>Microaggressions</w:t>
            </w:r>
            <w:r>
              <w:rPr>
                <w:noProof/>
                <w:webHidden/>
              </w:rPr>
              <w:tab/>
            </w:r>
            <w:r>
              <w:rPr>
                <w:noProof/>
                <w:webHidden/>
              </w:rPr>
              <w:fldChar w:fldCharType="begin"/>
            </w:r>
            <w:r>
              <w:rPr>
                <w:noProof/>
                <w:webHidden/>
              </w:rPr>
              <w:instrText xml:space="preserve"> PAGEREF _Toc188281425 \h </w:instrText>
            </w:r>
            <w:r>
              <w:rPr>
                <w:noProof/>
                <w:webHidden/>
              </w:rPr>
            </w:r>
            <w:r>
              <w:rPr>
                <w:noProof/>
                <w:webHidden/>
              </w:rPr>
              <w:fldChar w:fldCharType="separate"/>
            </w:r>
            <w:r>
              <w:rPr>
                <w:noProof/>
                <w:webHidden/>
              </w:rPr>
              <w:t>5</w:t>
            </w:r>
            <w:r>
              <w:rPr>
                <w:noProof/>
                <w:webHidden/>
              </w:rPr>
              <w:fldChar w:fldCharType="end"/>
            </w:r>
          </w:hyperlink>
        </w:p>
        <w:p w14:paraId="5A4ED301" w14:textId="08F3D133" w:rsidR="00013067" w:rsidRDefault="00013067">
          <w:pPr>
            <w:pStyle w:val="TOC1"/>
            <w:tabs>
              <w:tab w:val="right" w:leader="dot" w:pos="9016"/>
            </w:tabs>
            <w:rPr>
              <w:noProof/>
              <w:kern w:val="2"/>
              <w:sz w:val="24"/>
              <w:szCs w:val="24"/>
              <w14:ligatures w14:val="standardContextual"/>
            </w:rPr>
          </w:pPr>
          <w:hyperlink w:anchor="_Toc188281426" w:history="1">
            <w:r w:rsidRPr="00B3205D">
              <w:rPr>
                <w:rStyle w:val="Hyperlink"/>
                <w:b/>
                <w:bCs/>
                <w:noProof/>
              </w:rPr>
              <w:t>What to do if you are being bullied or harassed</w:t>
            </w:r>
            <w:r>
              <w:rPr>
                <w:noProof/>
                <w:webHidden/>
              </w:rPr>
              <w:tab/>
            </w:r>
            <w:r>
              <w:rPr>
                <w:noProof/>
                <w:webHidden/>
              </w:rPr>
              <w:fldChar w:fldCharType="begin"/>
            </w:r>
            <w:r>
              <w:rPr>
                <w:noProof/>
                <w:webHidden/>
              </w:rPr>
              <w:instrText xml:space="preserve"> PAGEREF _Toc188281426 \h </w:instrText>
            </w:r>
            <w:r>
              <w:rPr>
                <w:noProof/>
                <w:webHidden/>
              </w:rPr>
            </w:r>
            <w:r>
              <w:rPr>
                <w:noProof/>
                <w:webHidden/>
              </w:rPr>
              <w:fldChar w:fldCharType="separate"/>
            </w:r>
            <w:r>
              <w:rPr>
                <w:noProof/>
                <w:webHidden/>
              </w:rPr>
              <w:t>6</w:t>
            </w:r>
            <w:r>
              <w:rPr>
                <w:noProof/>
                <w:webHidden/>
              </w:rPr>
              <w:fldChar w:fldCharType="end"/>
            </w:r>
          </w:hyperlink>
        </w:p>
        <w:p w14:paraId="1D01C57A" w14:textId="2829E0C2" w:rsidR="00013067" w:rsidRDefault="00013067">
          <w:pPr>
            <w:pStyle w:val="TOC2"/>
            <w:tabs>
              <w:tab w:val="right" w:leader="dot" w:pos="9016"/>
            </w:tabs>
            <w:rPr>
              <w:noProof/>
              <w:kern w:val="2"/>
              <w:sz w:val="24"/>
              <w:szCs w:val="24"/>
              <w14:ligatures w14:val="standardContextual"/>
            </w:rPr>
          </w:pPr>
          <w:hyperlink w:anchor="_Toc188281427" w:history="1">
            <w:r w:rsidRPr="00B3205D">
              <w:rPr>
                <w:rStyle w:val="Hyperlink"/>
                <w:b/>
                <w:bCs/>
                <w:noProof/>
              </w:rPr>
              <w:t>Informal route</w:t>
            </w:r>
            <w:r>
              <w:rPr>
                <w:noProof/>
                <w:webHidden/>
              </w:rPr>
              <w:tab/>
            </w:r>
            <w:r>
              <w:rPr>
                <w:noProof/>
                <w:webHidden/>
              </w:rPr>
              <w:fldChar w:fldCharType="begin"/>
            </w:r>
            <w:r>
              <w:rPr>
                <w:noProof/>
                <w:webHidden/>
              </w:rPr>
              <w:instrText xml:space="preserve"> PAGEREF _Toc188281427 \h </w:instrText>
            </w:r>
            <w:r>
              <w:rPr>
                <w:noProof/>
                <w:webHidden/>
              </w:rPr>
            </w:r>
            <w:r>
              <w:rPr>
                <w:noProof/>
                <w:webHidden/>
              </w:rPr>
              <w:fldChar w:fldCharType="separate"/>
            </w:r>
            <w:r>
              <w:rPr>
                <w:noProof/>
                <w:webHidden/>
              </w:rPr>
              <w:t>6</w:t>
            </w:r>
            <w:r>
              <w:rPr>
                <w:noProof/>
                <w:webHidden/>
              </w:rPr>
              <w:fldChar w:fldCharType="end"/>
            </w:r>
          </w:hyperlink>
        </w:p>
        <w:p w14:paraId="68019350" w14:textId="389A353E" w:rsidR="00013067" w:rsidRDefault="00013067">
          <w:pPr>
            <w:pStyle w:val="TOC2"/>
            <w:tabs>
              <w:tab w:val="right" w:leader="dot" w:pos="9016"/>
            </w:tabs>
            <w:rPr>
              <w:noProof/>
              <w:kern w:val="2"/>
              <w:sz w:val="24"/>
              <w:szCs w:val="24"/>
              <w14:ligatures w14:val="standardContextual"/>
            </w:rPr>
          </w:pPr>
          <w:hyperlink w:anchor="_Toc188281428" w:history="1">
            <w:r w:rsidRPr="00B3205D">
              <w:rPr>
                <w:rStyle w:val="Hyperlink"/>
                <w:b/>
                <w:bCs/>
                <w:noProof/>
              </w:rPr>
              <w:t>Formal route</w:t>
            </w:r>
            <w:r>
              <w:rPr>
                <w:noProof/>
                <w:webHidden/>
              </w:rPr>
              <w:tab/>
            </w:r>
            <w:r>
              <w:rPr>
                <w:noProof/>
                <w:webHidden/>
              </w:rPr>
              <w:fldChar w:fldCharType="begin"/>
            </w:r>
            <w:r>
              <w:rPr>
                <w:noProof/>
                <w:webHidden/>
              </w:rPr>
              <w:instrText xml:space="preserve"> PAGEREF _Toc188281428 \h </w:instrText>
            </w:r>
            <w:r>
              <w:rPr>
                <w:noProof/>
                <w:webHidden/>
              </w:rPr>
            </w:r>
            <w:r>
              <w:rPr>
                <w:noProof/>
                <w:webHidden/>
              </w:rPr>
              <w:fldChar w:fldCharType="separate"/>
            </w:r>
            <w:r>
              <w:rPr>
                <w:noProof/>
                <w:webHidden/>
              </w:rPr>
              <w:t>6</w:t>
            </w:r>
            <w:r>
              <w:rPr>
                <w:noProof/>
                <w:webHidden/>
              </w:rPr>
              <w:fldChar w:fldCharType="end"/>
            </w:r>
          </w:hyperlink>
        </w:p>
        <w:p w14:paraId="1F7D5488" w14:textId="7965B5C1" w:rsidR="00013067" w:rsidRDefault="00013067">
          <w:pPr>
            <w:pStyle w:val="TOC1"/>
            <w:tabs>
              <w:tab w:val="right" w:leader="dot" w:pos="9016"/>
            </w:tabs>
            <w:rPr>
              <w:noProof/>
              <w:kern w:val="2"/>
              <w:sz w:val="24"/>
              <w:szCs w:val="24"/>
              <w14:ligatures w14:val="standardContextual"/>
            </w:rPr>
          </w:pPr>
          <w:hyperlink w:anchor="_Toc188281429" w:history="1">
            <w:r w:rsidRPr="00B3205D">
              <w:rPr>
                <w:rStyle w:val="Hyperlink"/>
                <w:b/>
                <w:bCs/>
                <w:noProof/>
              </w:rPr>
              <w:t>Appeals</w:t>
            </w:r>
            <w:r>
              <w:rPr>
                <w:noProof/>
                <w:webHidden/>
              </w:rPr>
              <w:tab/>
            </w:r>
            <w:r>
              <w:rPr>
                <w:noProof/>
                <w:webHidden/>
              </w:rPr>
              <w:fldChar w:fldCharType="begin"/>
            </w:r>
            <w:r>
              <w:rPr>
                <w:noProof/>
                <w:webHidden/>
              </w:rPr>
              <w:instrText xml:space="preserve"> PAGEREF _Toc188281429 \h </w:instrText>
            </w:r>
            <w:r>
              <w:rPr>
                <w:noProof/>
                <w:webHidden/>
              </w:rPr>
            </w:r>
            <w:r>
              <w:rPr>
                <w:noProof/>
                <w:webHidden/>
              </w:rPr>
              <w:fldChar w:fldCharType="separate"/>
            </w:r>
            <w:r>
              <w:rPr>
                <w:noProof/>
                <w:webHidden/>
              </w:rPr>
              <w:t>7</w:t>
            </w:r>
            <w:r>
              <w:rPr>
                <w:noProof/>
                <w:webHidden/>
              </w:rPr>
              <w:fldChar w:fldCharType="end"/>
            </w:r>
          </w:hyperlink>
        </w:p>
        <w:p w14:paraId="2620B189" w14:textId="473EFA96" w:rsidR="00013067" w:rsidRDefault="00013067">
          <w:pPr>
            <w:pStyle w:val="TOC1"/>
            <w:tabs>
              <w:tab w:val="right" w:leader="dot" w:pos="9016"/>
            </w:tabs>
            <w:rPr>
              <w:noProof/>
              <w:kern w:val="2"/>
              <w:sz w:val="24"/>
              <w:szCs w:val="24"/>
              <w14:ligatures w14:val="standardContextual"/>
            </w:rPr>
          </w:pPr>
          <w:hyperlink w:anchor="_Toc188281430" w:history="1">
            <w:r w:rsidRPr="00B3205D">
              <w:rPr>
                <w:rStyle w:val="Hyperlink"/>
                <w:b/>
                <w:bCs/>
                <w:noProof/>
              </w:rPr>
              <w:t>Support for those affected or involved</w:t>
            </w:r>
            <w:r>
              <w:rPr>
                <w:noProof/>
                <w:webHidden/>
              </w:rPr>
              <w:tab/>
            </w:r>
            <w:r>
              <w:rPr>
                <w:noProof/>
                <w:webHidden/>
              </w:rPr>
              <w:fldChar w:fldCharType="begin"/>
            </w:r>
            <w:r>
              <w:rPr>
                <w:noProof/>
                <w:webHidden/>
              </w:rPr>
              <w:instrText xml:space="preserve"> PAGEREF _Toc188281430 \h </w:instrText>
            </w:r>
            <w:r>
              <w:rPr>
                <w:noProof/>
                <w:webHidden/>
              </w:rPr>
            </w:r>
            <w:r>
              <w:rPr>
                <w:noProof/>
                <w:webHidden/>
              </w:rPr>
              <w:fldChar w:fldCharType="separate"/>
            </w:r>
            <w:r>
              <w:rPr>
                <w:noProof/>
                <w:webHidden/>
              </w:rPr>
              <w:t>7</w:t>
            </w:r>
            <w:r>
              <w:rPr>
                <w:noProof/>
                <w:webHidden/>
              </w:rPr>
              <w:fldChar w:fldCharType="end"/>
            </w:r>
          </w:hyperlink>
        </w:p>
        <w:p w14:paraId="4F479D39" w14:textId="5DA776D7" w:rsidR="00013067" w:rsidRDefault="00013067">
          <w:pPr>
            <w:pStyle w:val="TOC1"/>
            <w:tabs>
              <w:tab w:val="right" w:leader="dot" w:pos="9016"/>
            </w:tabs>
            <w:rPr>
              <w:noProof/>
              <w:kern w:val="2"/>
              <w:sz w:val="24"/>
              <w:szCs w:val="24"/>
              <w14:ligatures w14:val="standardContextual"/>
            </w:rPr>
          </w:pPr>
          <w:hyperlink w:anchor="_Toc188281431" w:history="1">
            <w:r w:rsidRPr="00B3205D">
              <w:rPr>
                <w:rStyle w:val="Hyperlink"/>
                <w:b/>
                <w:bCs/>
                <w:noProof/>
              </w:rPr>
              <w:t>Sensitivity and confidentiality</w:t>
            </w:r>
            <w:r>
              <w:rPr>
                <w:noProof/>
                <w:webHidden/>
              </w:rPr>
              <w:tab/>
            </w:r>
            <w:r>
              <w:rPr>
                <w:noProof/>
                <w:webHidden/>
              </w:rPr>
              <w:fldChar w:fldCharType="begin"/>
            </w:r>
            <w:r>
              <w:rPr>
                <w:noProof/>
                <w:webHidden/>
              </w:rPr>
              <w:instrText xml:space="preserve"> PAGEREF _Toc188281431 \h </w:instrText>
            </w:r>
            <w:r>
              <w:rPr>
                <w:noProof/>
                <w:webHidden/>
              </w:rPr>
            </w:r>
            <w:r>
              <w:rPr>
                <w:noProof/>
                <w:webHidden/>
              </w:rPr>
              <w:fldChar w:fldCharType="separate"/>
            </w:r>
            <w:r>
              <w:rPr>
                <w:noProof/>
                <w:webHidden/>
              </w:rPr>
              <w:t>8</w:t>
            </w:r>
            <w:r>
              <w:rPr>
                <w:noProof/>
                <w:webHidden/>
              </w:rPr>
              <w:fldChar w:fldCharType="end"/>
            </w:r>
          </w:hyperlink>
        </w:p>
        <w:p w14:paraId="0967865A" w14:textId="2D824002" w:rsidR="00013067" w:rsidRDefault="00013067">
          <w:pPr>
            <w:pStyle w:val="TOC1"/>
            <w:tabs>
              <w:tab w:val="right" w:leader="dot" w:pos="9016"/>
            </w:tabs>
            <w:rPr>
              <w:noProof/>
              <w:kern w:val="2"/>
              <w:sz w:val="24"/>
              <w:szCs w:val="24"/>
              <w14:ligatures w14:val="standardContextual"/>
            </w:rPr>
          </w:pPr>
          <w:hyperlink w:anchor="_Toc188281432" w:history="1">
            <w:r w:rsidRPr="00B3205D">
              <w:rPr>
                <w:rStyle w:val="Hyperlink"/>
                <w:b/>
                <w:bCs/>
                <w:noProof/>
              </w:rPr>
              <w:t>Consequences of breaching this policy</w:t>
            </w:r>
            <w:r>
              <w:rPr>
                <w:noProof/>
                <w:webHidden/>
              </w:rPr>
              <w:tab/>
            </w:r>
            <w:r>
              <w:rPr>
                <w:noProof/>
                <w:webHidden/>
              </w:rPr>
              <w:fldChar w:fldCharType="begin"/>
            </w:r>
            <w:r>
              <w:rPr>
                <w:noProof/>
                <w:webHidden/>
              </w:rPr>
              <w:instrText xml:space="preserve"> PAGEREF _Toc188281432 \h </w:instrText>
            </w:r>
            <w:r>
              <w:rPr>
                <w:noProof/>
                <w:webHidden/>
              </w:rPr>
            </w:r>
            <w:r>
              <w:rPr>
                <w:noProof/>
                <w:webHidden/>
              </w:rPr>
              <w:fldChar w:fldCharType="separate"/>
            </w:r>
            <w:r>
              <w:rPr>
                <w:noProof/>
                <w:webHidden/>
              </w:rPr>
              <w:t>8</w:t>
            </w:r>
            <w:r>
              <w:rPr>
                <w:noProof/>
                <w:webHidden/>
              </w:rPr>
              <w:fldChar w:fldCharType="end"/>
            </w:r>
          </w:hyperlink>
        </w:p>
        <w:p w14:paraId="6399DAB9" w14:textId="069FE8D0" w:rsidR="00013067" w:rsidRDefault="00013067">
          <w:pPr>
            <w:pStyle w:val="TOC1"/>
            <w:tabs>
              <w:tab w:val="right" w:leader="dot" w:pos="9016"/>
            </w:tabs>
            <w:rPr>
              <w:noProof/>
              <w:kern w:val="2"/>
              <w:sz w:val="24"/>
              <w:szCs w:val="24"/>
              <w14:ligatures w14:val="standardContextual"/>
            </w:rPr>
          </w:pPr>
          <w:hyperlink w:anchor="_Toc188281433" w:history="1">
            <w:r w:rsidRPr="00B3205D">
              <w:rPr>
                <w:rStyle w:val="Hyperlink"/>
                <w:b/>
                <w:bCs/>
                <w:noProof/>
              </w:rPr>
              <w:t>Record-keeping</w:t>
            </w:r>
            <w:r>
              <w:rPr>
                <w:noProof/>
                <w:webHidden/>
              </w:rPr>
              <w:tab/>
            </w:r>
            <w:r>
              <w:rPr>
                <w:noProof/>
                <w:webHidden/>
              </w:rPr>
              <w:fldChar w:fldCharType="begin"/>
            </w:r>
            <w:r>
              <w:rPr>
                <w:noProof/>
                <w:webHidden/>
              </w:rPr>
              <w:instrText xml:space="preserve"> PAGEREF _Toc188281433 \h </w:instrText>
            </w:r>
            <w:r>
              <w:rPr>
                <w:noProof/>
                <w:webHidden/>
              </w:rPr>
            </w:r>
            <w:r>
              <w:rPr>
                <w:noProof/>
                <w:webHidden/>
              </w:rPr>
              <w:fldChar w:fldCharType="separate"/>
            </w:r>
            <w:r>
              <w:rPr>
                <w:noProof/>
                <w:webHidden/>
              </w:rPr>
              <w:t>8</w:t>
            </w:r>
            <w:r>
              <w:rPr>
                <w:noProof/>
                <w:webHidden/>
              </w:rPr>
              <w:fldChar w:fldCharType="end"/>
            </w:r>
          </w:hyperlink>
        </w:p>
        <w:p w14:paraId="2136E397" w14:textId="2068D59C" w:rsidR="000E7BB8" w:rsidRDefault="000E7BB8">
          <w:r>
            <w:rPr>
              <w:b/>
              <w:bCs/>
            </w:rPr>
            <w:fldChar w:fldCharType="end"/>
          </w:r>
        </w:p>
      </w:sdtContent>
    </w:sdt>
    <w:p w14:paraId="3E7A9F1C" w14:textId="77777777" w:rsidR="00917606" w:rsidRDefault="00DC2FE3" w:rsidP="14C4CBA0">
      <w:pPr>
        <w:pStyle w:val="Heading1"/>
        <w:rPr>
          <w:rStyle w:val="Strong"/>
        </w:rPr>
      </w:pPr>
      <w:bookmarkStart w:id="0" w:name="_Toc188281418"/>
      <w:r w:rsidRPr="14C4CBA0">
        <w:rPr>
          <w:rStyle w:val="Strong"/>
        </w:rPr>
        <w:t>Introduction</w:t>
      </w:r>
      <w:bookmarkEnd w:id="0"/>
    </w:p>
    <w:p w14:paraId="42BD7B4F" w14:textId="18D39002" w:rsidR="164C22C1" w:rsidRPr="00E02554" w:rsidRDefault="00DC2FE3" w:rsidP="164C22C1">
      <w:pPr>
        <w:pStyle w:val="NormalWeb"/>
        <w:rPr>
          <w:rFonts w:asciiTheme="minorHAnsi" w:hAnsiTheme="minorHAnsi" w:cstheme="minorHAnsi"/>
          <w:sz w:val="22"/>
          <w:szCs w:val="22"/>
        </w:rPr>
      </w:pPr>
      <w:r w:rsidRPr="164C22C1">
        <w:rPr>
          <w:rFonts w:asciiTheme="minorHAnsi" w:hAnsiTheme="minorHAnsi" w:cstheme="minorBidi"/>
          <w:sz w:val="22"/>
          <w:szCs w:val="22"/>
        </w:rPr>
        <w:t xml:space="preserve">Within the Methodist Church we believe that everyone should be enabled to flourish, to become the people whom God created them to be. </w:t>
      </w:r>
    </w:p>
    <w:p w14:paraId="040C6EDA" w14:textId="70CFAE52" w:rsidR="00917606" w:rsidRDefault="00DC2FE3" w:rsidP="164C22C1">
      <w:pPr>
        <w:pStyle w:val="NormalWeb"/>
        <w:rPr>
          <w:rFonts w:asciiTheme="minorHAnsi" w:hAnsiTheme="minorHAnsi" w:cstheme="minorBidi"/>
          <w:sz w:val="22"/>
          <w:szCs w:val="22"/>
        </w:rPr>
      </w:pPr>
      <w:r w:rsidRPr="164C22C1">
        <w:rPr>
          <w:rFonts w:asciiTheme="minorHAnsi" w:eastAsia="Times New Roman" w:hAnsiTheme="minorHAnsi" w:cstheme="minorBidi"/>
          <w:color w:val="000000" w:themeColor="text1"/>
          <w:sz w:val="22"/>
          <w:szCs w:val="22"/>
        </w:rPr>
        <w:t xml:space="preserve">The </w:t>
      </w:r>
      <w:r w:rsidRPr="00E02554">
        <w:rPr>
          <w:rFonts w:asciiTheme="minorHAnsi" w:hAnsiTheme="minorHAnsi" w:cstheme="minorBidi"/>
          <w:sz w:val="22"/>
          <w:szCs w:val="22"/>
        </w:rPr>
        <w:t xml:space="preserve">District </w:t>
      </w:r>
      <w:r w:rsidRPr="164C22C1">
        <w:rPr>
          <w:rFonts w:asciiTheme="minorHAnsi" w:hAnsiTheme="minorHAnsi" w:cstheme="minorBidi"/>
          <w:sz w:val="22"/>
          <w:szCs w:val="22"/>
        </w:rPr>
        <w:t>is committed to supporting our inclusive culture</w:t>
      </w:r>
      <w:r w:rsidR="61ED9503" w:rsidRPr="164C22C1">
        <w:rPr>
          <w:rFonts w:asciiTheme="minorHAnsi" w:hAnsiTheme="minorHAnsi" w:cstheme="minorBidi"/>
          <w:sz w:val="22"/>
          <w:szCs w:val="22"/>
        </w:rPr>
        <w:t xml:space="preserve">. Further details </w:t>
      </w:r>
      <w:r w:rsidR="3238E6A0" w:rsidRPr="164C22C1">
        <w:rPr>
          <w:rFonts w:asciiTheme="minorHAnsi" w:hAnsiTheme="minorHAnsi" w:cstheme="minorBidi"/>
          <w:sz w:val="22"/>
          <w:szCs w:val="22"/>
        </w:rPr>
        <w:t>can be</w:t>
      </w:r>
      <w:r w:rsidR="3D8EF5A5" w:rsidRPr="164C22C1">
        <w:rPr>
          <w:rFonts w:asciiTheme="minorHAnsi" w:hAnsiTheme="minorHAnsi" w:cstheme="minorBidi"/>
          <w:sz w:val="22"/>
          <w:szCs w:val="22"/>
        </w:rPr>
        <w:t xml:space="preserve"> found</w:t>
      </w:r>
      <w:r w:rsidRPr="164C22C1">
        <w:rPr>
          <w:rFonts w:asciiTheme="minorHAnsi" w:hAnsiTheme="minorHAnsi" w:cstheme="minorBidi"/>
          <w:sz w:val="22"/>
          <w:szCs w:val="22"/>
        </w:rPr>
        <w:t xml:space="preserve"> in the Church’s strategy for the Justice, Dignity and Solidarity. </w:t>
      </w:r>
    </w:p>
    <w:p w14:paraId="5CCF999E" w14:textId="6D7BA9D6" w:rsidR="00917606"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This means we aim:</w:t>
      </w:r>
    </w:p>
    <w:p w14:paraId="6787802B" w14:textId="77777777" w:rsidR="00917606" w:rsidRDefault="00DC2FE3">
      <w:pPr>
        <w:pStyle w:val="NormalWeb"/>
        <w:numPr>
          <w:ilvl w:val="0"/>
          <w:numId w:val="1"/>
        </w:numPr>
        <w:rPr>
          <w:rFonts w:asciiTheme="minorHAnsi" w:hAnsiTheme="minorHAnsi" w:cstheme="minorHAnsi"/>
          <w:sz w:val="22"/>
          <w:szCs w:val="22"/>
        </w:rPr>
      </w:pPr>
      <w:r>
        <w:rPr>
          <w:rFonts w:asciiTheme="minorHAnsi" w:hAnsiTheme="minorHAnsi" w:cstheme="minorHAnsi"/>
          <w:sz w:val="22"/>
          <w:szCs w:val="22"/>
        </w:rPr>
        <w:t>to celebrate the rich diversity of people within the Methodist Church</w:t>
      </w:r>
    </w:p>
    <w:p w14:paraId="04257C22" w14:textId="77777777" w:rsidR="00917606" w:rsidRDefault="00DC2FE3">
      <w:pPr>
        <w:pStyle w:val="NormalWeb"/>
        <w:numPr>
          <w:ilvl w:val="0"/>
          <w:numId w:val="1"/>
        </w:numPr>
        <w:rPr>
          <w:rFonts w:asciiTheme="minorHAnsi" w:hAnsiTheme="minorHAnsi" w:cstheme="minorHAnsi"/>
          <w:sz w:val="22"/>
          <w:szCs w:val="22"/>
        </w:rPr>
      </w:pPr>
      <w:r>
        <w:rPr>
          <w:rFonts w:asciiTheme="minorHAnsi" w:hAnsiTheme="minorHAnsi" w:cstheme="minorHAnsi"/>
          <w:sz w:val="22"/>
          <w:szCs w:val="22"/>
        </w:rPr>
        <w:t>to eradicate all discrimination, to treat all people justly and with dignity across the breadth of the Methodist Church</w:t>
      </w:r>
    </w:p>
    <w:p w14:paraId="29FC90F8" w14:textId="77777777" w:rsidR="00917606" w:rsidRDefault="00DC2FE3">
      <w:pPr>
        <w:pStyle w:val="NormalWeb"/>
        <w:numPr>
          <w:ilvl w:val="0"/>
          <w:numId w:val="1"/>
        </w:numPr>
        <w:rPr>
          <w:rFonts w:asciiTheme="minorHAnsi" w:hAnsiTheme="minorHAnsi" w:cstheme="minorHAnsi"/>
          <w:sz w:val="22"/>
          <w:szCs w:val="22"/>
        </w:rPr>
      </w:pPr>
      <w:r w:rsidRPr="164C22C1">
        <w:rPr>
          <w:rFonts w:asciiTheme="minorHAnsi" w:hAnsiTheme="minorHAnsi" w:cstheme="minorBidi"/>
          <w:sz w:val="22"/>
          <w:szCs w:val="22"/>
        </w:rPr>
        <w:t xml:space="preserve">for a profound change in the culture, practices and attitudes of the Methodist Church so that all Methodists </w:t>
      </w:r>
      <w:proofErr w:type="gramStart"/>
      <w:r w:rsidRPr="164C22C1">
        <w:rPr>
          <w:rFonts w:asciiTheme="minorHAnsi" w:hAnsiTheme="minorHAnsi" w:cstheme="minorBidi"/>
          <w:sz w:val="22"/>
          <w:szCs w:val="22"/>
        </w:rPr>
        <w:t>are able to</w:t>
      </w:r>
      <w:proofErr w:type="gramEnd"/>
      <w:r w:rsidRPr="164C22C1">
        <w:rPr>
          <w:rFonts w:asciiTheme="minorHAnsi" w:hAnsiTheme="minorHAnsi" w:cstheme="minorBidi"/>
          <w:sz w:val="22"/>
          <w:szCs w:val="22"/>
        </w:rPr>
        <w:t xml:space="preserve"> be full participants in the Church’s life.</w:t>
      </w:r>
    </w:p>
    <w:p w14:paraId="1C5A5D27" w14:textId="257CD92A" w:rsidR="000E7BB8"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lastRenderedPageBreak/>
        <w:t xml:space="preserve">The policy accompanies our </w:t>
      </w:r>
      <w:hyperlink r:id="rId11">
        <w:r w:rsidRPr="164C22C1">
          <w:rPr>
            <w:rStyle w:val="Hyperlink"/>
            <w:rFonts w:asciiTheme="minorHAnsi" w:hAnsiTheme="minorHAnsi" w:cstheme="minorBidi"/>
            <w:color w:val="auto"/>
            <w:sz w:val="22"/>
            <w:szCs w:val="22"/>
            <w:u w:val="none"/>
          </w:rPr>
          <w:t>Equality, Diversity and Inclusion (EDI) Policy</w:t>
        </w:r>
      </w:hyperlink>
      <w:r w:rsidRPr="164C22C1">
        <w:rPr>
          <w:rFonts w:asciiTheme="minorHAnsi" w:hAnsiTheme="minorHAnsi" w:cstheme="minorBidi"/>
          <w:sz w:val="22"/>
          <w:szCs w:val="22"/>
        </w:rPr>
        <w:t xml:space="preserve"> and the </w:t>
      </w:r>
      <w:hyperlink r:id="rId12">
        <w:r w:rsidRPr="164C22C1">
          <w:rPr>
            <w:rStyle w:val="Hyperlink"/>
            <w:rFonts w:asciiTheme="minorHAnsi" w:hAnsiTheme="minorHAnsi" w:cstheme="minorBidi"/>
            <w:color w:val="auto"/>
            <w:sz w:val="22"/>
            <w:szCs w:val="22"/>
            <w:u w:val="none"/>
          </w:rPr>
          <w:t>Positive Working Together Guidelines</w:t>
        </w:r>
      </w:hyperlink>
      <w:r w:rsidRPr="164C22C1">
        <w:rPr>
          <w:rFonts w:asciiTheme="minorHAnsi" w:hAnsiTheme="minorHAnsi" w:cstheme="minorBidi"/>
          <w:sz w:val="22"/>
          <w:szCs w:val="22"/>
        </w:rPr>
        <w:t xml:space="preserve">. This policy does not form part of your contract of </w:t>
      </w:r>
      <w:r w:rsidR="7ECC2A33" w:rsidRPr="164C22C1">
        <w:rPr>
          <w:rFonts w:asciiTheme="minorHAnsi" w:hAnsiTheme="minorHAnsi" w:cstheme="minorBidi"/>
          <w:sz w:val="22"/>
          <w:szCs w:val="22"/>
        </w:rPr>
        <w:t>employment</w:t>
      </w:r>
      <w:r w:rsidR="115D8FA7" w:rsidRPr="164C22C1">
        <w:rPr>
          <w:rFonts w:asciiTheme="minorHAnsi" w:hAnsiTheme="minorHAnsi" w:cstheme="minorBidi"/>
          <w:sz w:val="22"/>
          <w:szCs w:val="22"/>
        </w:rPr>
        <w:t>.  W</w:t>
      </w:r>
      <w:r w:rsidRPr="164C22C1">
        <w:rPr>
          <w:rFonts w:asciiTheme="minorHAnsi" w:hAnsiTheme="minorHAnsi" w:cstheme="minorBidi"/>
          <w:sz w:val="22"/>
          <w:szCs w:val="22"/>
        </w:rPr>
        <w:t>e reserve the right to amend or withdraw it at any time.</w:t>
      </w:r>
    </w:p>
    <w:p w14:paraId="72DFFA26" w14:textId="6818D96F" w:rsidR="00917606"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This policy applies to anyone working for us. This includes lay employees, workers, contractors, volunteers, interns and apprentices. </w:t>
      </w:r>
      <w:r w:rsidR="533E837F" w:rsidRPr="164C22C1">
        <w:rPr>
          <w:rFonts w:asciiTheme="minorHAnsi" w:hAnsiTheme="minorHAnsi" w:cstheme="minorBidi"/>
          <w:sz w:val="22"/>
          <w:szCs w:val="22"/>
        </w:rPr>
        <w:t>Furthermore, t</w:t>
      </w:r>
      <w:r w:rsidRPr="164C22C1">
        <w:rPr>
          <w:rFonts w:asciiTheme="minorHAnsi" w:hAnsiTheme="minorHAnsi" w:cstheme="minorBidi"/>
          <w:sz w:val="22"/>
          <w:szCs w:val="22"/>
        </w:rPr>
        <w:t xml:space="preserve">he policy also relates to job </w:t>
      </w:r>
      <w:r w:rsidR="1FB489CA" w:rsidRPr="164C22C1">
        <w:rPr>
          <w:rFonts w:asciiTheme="minorHAnsi" w:hAnsiTheme="minorHAnsi" w:cstheme="minorBidi"/>
          <w:sz w:val="22"/>
          <w:szCs w:val="22"/>
        </w:rPr>
        <w:t>applicants and</w:t>
      </w:r>
      <w:r w:rsidRPr="164C22C1">
        <w:rPr>
          <w:rFonts w:asciiTheme="minorHAnsi" w:hAnsiTheme="minorHAnsi" w:cstheme="minorBidi"/>
          <w:sz w:val="22"/>
          <w:szCs w:val="22"/>
        </w:rPr>
        <w:t xml:space="preserve"> is relevant to all stages of the employment relationship. The policy also applies to</w:t>
      </w:r>
      <w:r w:rsidR="6065EC42" w:rsidRPr="164C22C1">
        <w:rPr>
          <w:rFonts w:asciiTheme="minorHAnsi" w:hAnsiTheme="minorHAnsi" w:cstheme="minorBidi"/>
          <w:sz w:val="22"/>
          <w:szCs w:val="22"/>
        </w:rPr>
        <w:t xml:space="preserve"> instances of</w:t>
      </w:r>
      <w:r w:rsidRPr="164C22C1">
        <w:rPr>
          <w:rFonts w:asciiTheme="minorHAnsi" w:hAnsiTheme="minorHAnsi" w:cstheme="minorBidi"/>
          <w:sz w:val="22"/>
          <w:szCs w:val="22"/>
        </w:rPr>
        <w:t xml:space="preserve"> bullying or harassment by third parties.</w:t>
      </w:r>
    </w:p>
    <w:p w14:paraId="3F1608C7" w14:textId="474BEA75" w:rsidR="00232737" w:rsidRPr="006A0D2A" w:rsidRDefault="00DC2FE3" w:rsidP="006A0D2A">
      <w:pPr>
        <w:pStyle w:val="Heading1"/>
        <w:rPr>
          <w:b/>
          <w:bCs/>
          <w:color w:val="auto"/>
          <w:sz w:val="28"/>
          <w:szCs w:val="28"/>
        </w:rPr>
      </w:pPr>
      <w:bookmarkStart w:id="1" w:name="_Toc188281419"/>
      <w:r w:rsidRPr="000E7BB8">
        <w:rPr>
          <w:rStyle w:val="Strong"/>
          <w:color w:val="auto"/>
          <w:sz w:val="28"/>
          <w:szCs w:val="28"/>
        </w:rPr>
        <w:t>Our commitment to you</w:t>
      </w:r>
      <w:bookmarkEnd w:id="1"/>
    </w:p>
    <w:p w14:paraId="08C0D163" w14:textId="77777777" w:rsidR="00232737" w:rsidRPr="000E7BB8" w:rsidRDefault="00232737" w:rsidP="00232737">
      <w:pPr>
        <w:pStyle w:val="NormalWeb"/>
        <w:numPr>
          <w:ilvl w:val="0"/>
          <w:numId w:val="11"/>
        </w:numPr>
        <w:rPr>
          <w:rStyle w:val="Strong"/>
          <w:rFonts w:asciiTheme="minorHAnsi" w:hAnsiTheme="minorHAnsi" w:cstheme="minorBidi"/>
          <w:b w:val="0"/>
          <w:bCs w:val="0"/>
          <w:sz w:val="22"/>
          <w:szCs w:val="22"/>
        </w:rPr>
      </w:pPr>
      <w:r w:rsidRPr="164C22C1">
        <w:rPr>
          <w:rFonts w:asciiTheme="minorHAnsi" w:hAnsiTheme="minorHAnsi" w:cstheme="minorBidi"/>
          <w:sz w:val="22"/>
          <w:szCs w:val="22"/>
        </w:rPr>
        <w:t>Within the Methodist Church there is zero-tolerance towards any form of bullying or harassment. This includes all forms of sexual harassment. </w:t>
      </w:r>
    </w:p>
    <w:p w14:paraId="7C4BBBFD" w14:textId="4B49162E" w:rsidR="00232737" w:rsidRPr="00573263" w:rsidRDefault="00622193" w:rsidP="00573263">
      <w:pPr>
        <w:pStyle w:val="ListParagraph"/>
        <w:numPr>
          <w:ilvl w:val="0"/>
          <w:numId w:val="11"/>
        </w:numPr>
        <w:jc w:val="both"/>
        <w:rPr>
          <w:rFonts w:asciiTheme="minorHAnsi" w:hAnsiTheme="minorHAnsi" w:cstheme="minorHAnsi"/>
          <w:sz w:val="22"/>
          <w:szCs w:val="22"/>
          <w:lang w:val="en-GB"/>
        </w:rPr>
      </w:pPr>
      <w:r>
        <w:rPr>
          <w:rFonts w:asciiTheme="minorHAnsi" w:eastAsia="Times New Roman" w:hAnsiTheme="minorHAnsi" w:cstheme="minorBidi"/>
          <w:sz w:val="22"/>
          <w:szCs w:val="22"/>
        </w:rPr>
        <w:t>E</w:t>
      </w:r>
      <w:r w:rsidR="00232737" w:rsidRPr="00232737">
        <w:rPr>
          <w:rFonts w:asciiTheme="minorHAnsi" w:eastAsia="Times New Roman" w:hAnsiTheme="minorHAnsi" w:cstheme="minorBidi"/>
          <w:sz w:val="22"/>
          <w:szCs w:val="22"/>
        </w:rPr>
        <w:t xml:space="preserve">nsuring that our zero approach to all forms of discrimination, and bullying and harassment, is communicated to all </w:t>
      </w:r>
      <w:r w:rsidR="00232737" w:rsidRPr="00CD504B">
        <w:rPr>
          <w:rFonts w:asciiTheme="minorHAnsi" w:eastAsia="Times New Roman" w:hAnsiTheme="minorHAnsi" w:cstheme="minorBidi"/>
          <w:sz w:val="22"/>
          <w:szCs w:val="22"/>
        </w:rPr>
        <w:t>workers and third parties that you may have contact wit</w:t>
      </w:r>
      <w:r w:rsidR="00CD504B">
        <w:rPr>
          <w:rFonts w:asciiTheme="minorHAnsi" w:eastAsia="Times New Roman" w:hAnsiTheme="minorHAnsi" w:cstheme="minorBidi"/>
          <w:sz w:val="22"/>
          <w:szCs w:val="22"/>
        </w:rPr>
        <w:t>h.</w:t>
      </w:r>
      <w:r w:rsidR="00232737" w:rsidRPr="00CD504B">
        <w:rPr>
          <w:rFonts w:asciiTheme="minorHAnsi" w:eastAsia="Times New Roman" w:hAnsiTheme="minorHAnsi" w:cstheme="minorBidi"/>
          <w:sz w:val="22"/>
          <w:szCs w:val="22"/>
        </w:rPr>
        <w:t xml:space="preserve">  </w:t>
      </w:r>
      <w:r w:rsidR="00232737" w:rsidRPr="00232737">
        <w:rPr>
          <w:rFonts w:asciiTheme="minorHAnsi" w:hAnsiTheme="minorHAnsi" w:cstheme="minorHAnsi"/>
          <w:sz w:val="22"/>
          <w:szCs w:val="22"/>
          <w:lang w:val="en-GB"/>
        </w:rPr>
        <w:t xml:space="preserve">If you see or experience this, report it immediately to your line manager, the Deputy District Chair </w:t>
      </w:r>
      <w:r w:rsidR="00232737" w:rsidRPr="00573263">
        <w:rPr>
          <w:rFonts w:asciiTheme="minorHAnsi" w:hAnsiTheme="minorHAnsi" w:cstheme="minorHAnsi"/>
          <w:sz w:val="22"/>
          <w:szCs w:val="22"/>
          <w:lang w:val="en-GB"/>
        </w:rPr>
        <w:t>(David</w:t>
      </w:r>
      <w:r w:rsidR="00232737" w:rsidRPr="00232737">
        <w:rPr>
          <w:rFonts w:asciiTheme="minorHAnsi" w:hAnsiTheme="minorHAnsi" w:cstheme="minorHAnsi"/>
          <w:sz w:val="22"/>
          <w:szCs w:val="22"/>
          <w:lang w:val="en-GB"/>
        </w:rPr>
        <w:t xml:space="preserve"> Alderman) or the District Lay Employee Secretary (Leslie Jaeger).</w:t>
      </w:r>
    </w:p>
    <w:p w14:paraId="181181C2" w14:textId="77777777" w:rsidR="005E75CB" w:rsidRDefault="005E75CB" w:rsidP="00232737">
      <w:pPr>
        <w:jc w:val="both"/>
        <w:rPr>
          <w:rFonts w:ascii="Arial" w:hAnsi="Arial" w:cs="Arial"/>
          <w:sz w:val="22"/>
          <w:szCs w:val="22"/>
        </w:rPr>
      </w:pPr>
    </w:p>
    <w:p w14:paraId="10B09F94" w14:textId="331B9B65" w:rsidR="00232737" w:rsidRPr="00573263" w:rsidRDefault="00232737" w:rsidP="00573263">
      <w:pPr>
        <w:jc w:val="both"/>
        <w:rPr>
          <w:rFonts w:asciiTheme="minorHAnsi" w:hAnsiTheme="minorHAnsi" w:cstheme="minorHAnsi"/>
          <w:sz w:val="22"/>
          <w:szCs w:val="22"/>
        </w:rPr>
      </w:pPr>
      <w:r w:rsidRPr="00573263">
        <w:rPr>
          <w:rFonts w:asciiTheme="minorHAnsi" w:hAnsiTheme="minorHAnsi" w:cstheme="minorHAnsi"/>
          <w:sz w:val="22"/>
          <w:szCs w:val="22"/>
        </w:rPr>
        <w:t>Monitoring will be through anonymous surveys, exit interviews, one-to-one conversations, return-to-work meetings and the DLES meetings.</w:t>
      </w:r>
    </w:p>
    <w:p w14:paraId="1611F5DA" w14:textId="6F5A8A55" w:rsidR="6348BFCE" w:rsidRPr="00A87BC4" w:rsidRDefault="00DC2FE3" w:rsidP="6348BFCE">
      <w:pPr>
        <w:pStyle w:val="NormalWeb"/>
        <w:rPr>
          <w:rFonts w:asciiTheme="minorHAnsi" w:hAnsiTheme="minorHAnsi" w:cstheme="minorBidi"/>
          <w:sz w:val="22"/>
          <w:szCs w:val="22"/>
        </w:rPr>
      </w:pPr>
      <w:r w:rsidRPr="00A87BC4">
        <w:rPr>
          <w:rFonts w:asciiTheme="minorHAnsi" w:hAnsiTheme="minorHAnsi" w:cstheme="minorBidi"/>
          <w:sz w:val="22"/>
          <w:szCs w:val="22"/>
          <w:lang w:val="en"/>
        </w:rPr>
        <w:t xml:space="preserve">The </w:t>
      </w:r>
      <w:proofErr w:type="gramStart"/>
      <w:r w:rsidR="00935EC4" w:rsidRPr="00A87BC4">
        <w:rPr>
          <w:rFonts w:asciiTheme="minorHAnsi" w:hAnsiTheme="minorHAnsi" w:cstheme="minorBidi"/>
          <w:sz w:val="22"/>
          <w:szCs w:val="22"/>
          <w:lang w:val="en"/>
        </w:rPr>
        <w:t>District</w:t>
      </w:r>
      <w:proofErr w:type="gramEnd"/>
      <w:r w:rsidR="00935EC4" w:rsidRPr="00A87BC4">
        <w:rPr>
          <w:rFonts w:asciiTheme="minorHAnsi" w:hAnsiTheme="minorHAnsi" w:cstheme="minorBidi"/>
          <w:sz w:val="22"/>
          <w:szCs w:val="22"/>
          <w:lang w:val="en"/>
        </w:rPr>
        <w:t xml:space="preserve"> </w:t>
      </w:r>
      <w:r w:rsidRPr="00A87BC4">
        <w:rPr>
          <w:rFonts w:asciiTheme="minorHAnsi" w:hAnsiTheme="minorHAnsi" w:cstheme="minorBidi"/>
          <w:sz w:val="22"/>
          <w:szCs w:val="22"/>
        </w:rPr>
        <w:t>is committed to taking proactive measures to prevent all forms of bullying and harassment, including sexual harassment, of our workers by</w:t>
      </w:r>
      <w:r w:rsidRPr="00A87BC4">
        <w:rPr>
          <w:rFonts w:asciiTheme="minorHAnsi" w:hAnsiTheme="minorHAnsi" w:cstheme="minorBidi"/>
          <w:color w:val="0000CC"/>
          <w:sz w:val="22"/>
          <w:szCs w:val="22"/>
        </w:rPr>
        <w:t>:</w:t>
      </w:r>
    </w:p>
    <w:p w14:paraId="37A33983" w14:textId="77777777" w:rsidR="00917606" w:rsidRPr="00A87BC4" w:rsidRDefault="00DC2FE3">
      <w:pPr>
        <w:numPr>
          <w:ilvl w:val="0"/>
          <w:numId w:val="2"/>
        </w:numPr>
        <w:spacing w:before="100" w:beforeAutospacing="1" w:after="100" w:afterAutospacing="1"/>
        <w:rPr>
          <w:rFonts w:asciiTheme="minorHAnsi" w:eastAsia="Times New Roman" w:hAnsiTheme="minorHAnsi" w:cstheme="minorHAnsi"/>
          <w:sz w:val="22"/>
          <w:szCs w:val="22"/>
        </w:rPr>
      </w:pPr>
      <w:r w:rsidRPr="00A87BC4">
        <w:rPr>
          <w:rFonts w:asciiTheme="minorHAnsi" w:eastAsia="Times New Roman" w:hAnsiTheme="minorHAnsi" w:cstheme="minorHAnsi"/>
          <w:sz w:val="22"/>
          <w:szCs w:val="22"/>
        </w:rPr>
        <w:t xml:space="preserve">ensuring all new starters attend equality, diversity and inclusion training and anti-bullying and anti-harassment training, as part of their onboarding </w:t>
      </w:r>
      <w:proofErr w:type="gramStart"/>
      <w:r w:rsidRPr="00A87BC4">
        <w:rPr>
          <w:rFonts w:asciiTheme="minorHAnsi" w:eastAsia="Times New Roman" w:hAnsiTheme="minorHAnsi" w:cstheme="minorHAnsi"/>
          <w:sz w:val="22"/>
          <w:szCs w:val="22"/>
        </w:rPr>
        <w:t>programme;</w:t>
      </w:r>
      <w:proofErr w:type="gramEnd"/>
    </w:p>
    <w:p w14:paraId="43171A83" w14:textId="70DD315D" w:rsidR="00917606" w:rsidRPr="00A87BC4" w:rsidRDefault="00DC2FE3">
      <w:pPr>
        <w:numPr>
          <w:ilvl w:val="0"/>
          <w:numId w:val="2"/>
        </w:numPr>
        <w:spacing w:before="100" w:beforeAutospacing="1" w:after="100" w:afterAutospacing="1"/>
        <w:rPr>
          <w:rFonts w:asciiTheme="minorHAnsi" w:eastAsia="Times New Roman" w:hAnsiTheme="minorHAnsi" w:cstheme="minorHAnsi"/>
          <w:sz w:val="22"/>
          <w:szCs w:val="22"/>
        </w:rPr>
      </w:pPr>
      <w:r w:rsidRPr="00A87BC4">
        <w:rPr>
          <w:rFonts w:asciiTheme="minorHAnsi" w:eastAsia="Times New Roman" w:hAnsiTheme="minorHAnsi" w:cstheme="minorHAnsi"/>
          <w:sz w:val="22"/>
          <w:szCs w:val="22"/>
        </w:rPr>
        <w:t xml:space="preserve">requiring all employees to attend regular equality, diversity and inclusion training and anti-bullying and anti-harassment training on at least an annual </w:t>
      </w:r>
      <w:proofErr w:type="gramStart"/>
      <w:r w:rsidRPr="00A87BC4">
        <w:rPr>
          <w:rFonts w:asciiTheme="minorHAnsi" w:eastAsia="Times New Roman" w:hAnsiTheme="minorHAnsi" w:cstheme="minorHAnsi"/>
          <w:sz w:val="22"/>
          <w:szCs w:val="22"/>
        </w:rPr>
        <w:t>basis;</w:t>
      </w:r>
      <w:proofErr w:type="gramEnd"/>
    </w:p>
    <w:p w14:paraId="37EA86FC" w14:textId="77777777" w:rsidR="00917606" w:rsidRPr="00A87BC4" w:rsidRDefault="00DC2FE3">
      <w:pPr>
        <w:numPr>
          <w:ilvl w:val="0"/>
          <w:numId w:val="2"/>
        </w:numPr>
        <w:spacing w:before="100" w:beforeAutospacing="1" w:after="100" w:afterAutospacing="1"/>
        <w:rPr>
          <w:rFonts w:asciiTheme="minorHAnsi" w:eastAsia="Times New Roman" w:hAnsiTheme="minorHAnsi" w:cstheme="minorHAnsi"/>
          <w:sz w:val="22"/>
          <w:szCs w:val="22"/>
        </w:rPr>
      </w:pPr>
      <w:r w:rsidRPr="00A87BC4">
        <w:rPr>
          <w:rFonts w:asciiTheme="minorHAnsi" w:eastAsia="Times New Roman" w:hAnsiTheme="minorHAnsi" w:cstheme="minorHAnsi"/>
          <w:sz w:val="22"/>
          <w:szCs w:val="22"/>
        </w:rPr>
        <w:t>providing additional training for line managers to ensure that they understand how to implement this policy effectively and their role in preventing and stopping bullying and harassment from occurring in the workplace [and by third parties that you may have contact with</w:t>
      </w:r>
      <w:proofErr w:type="gramStart"/>
      <w:r w:rsidRPr="00A87BC4">
        <w:rPr>
          <w:rFonts w:asciiTheme="minorHAnsi" w:eastAsia="Times New Roman" w:hAnsiTheme="minorHAnsi" w:cstheme="minorHAnsi"/>
          <w:sz w:val="22"/>
          <w:szCs w:val="22"/>
        </w:rPr>
        <w:t>];</w:t>
      </w:r>
      <w:proofErr w:type="gramEnd"/>
    </w:p>
    <w:p w14:paraId="4256D122" w14:textId="4C33B2A3" w:rsidR="00622193" w:rsidRPr="00A87BC4" w:rsidRDefault="00622193">
      <w:pPr>
        <w:numPr>
          <w:ilvl w:val="0"/>
          <w:numId w:val="2"/>
        </w:numPr>
        <w:spacing w:before="100" w:beforeAutospacing="1" w:after="100" w:afterAutospacing="1"/>
        <w:rPr>
          <w:rFonts w:asciiTheme="minorHAnsi" w:eastAsia="Times New Roman" w:hAnsiTheme="minorHAnsi" w:cstheme="minorHAnsi"/>
          <w:sz w:val="22"/>
          <w:szCs w:val="22"/>
        </w:rPr>
      </w:pPr>
      <w:r w:rsidRPr="00A87BC4">
        <w:rPr>
          <w:rFonts w:asciiTheme="minorHAnsi" w:eastAsia="Times New Roman" w:hAnsiTheme="minorHAnsi" w:cstheme="minorHAnsi"/>
          <w:sz w:val="22"/>
          <w:szCs w:val="22"/>
        </w:rPr>
        <w:t>provide additional training for line managers and complete a refresher of this every 4 years</w:t>
      </w:r>
    </w:p>
    <w:p w14:paraId="5CD068F6" w14:textId="2832D1A4" w:rsidR="00917606" w:rsidRPr="00A87BC4" w:rsidRDefault="00DC2FE3" w:rsidP="164C22C1">
      <w:pPr>
        <w:numPr>
          <w:ilvl w:val="0"/>
          <w:numId w:val="2"/>
        </w:numPr>
        <w:spacing w:before="100" w:beforeAutospacing="1" w:after="100" w:afterAutospacing="1"/>
        <w:rPr>
          <w:rFonts w:asciiTheme="minorHAnsi" w:eastAsia="Times New Roman" w:hAnsiTheme="minorHAnsi" w:cstheme="minorBidi"/>
          <w:sz w:val="22"/>
          <w:szCs w:val="22"/>
        </w:rPr>
      </w:pPr>
      <w:r w:rsidRPr="00A87BC4">
        <w:rPr>
          <w:rFonts w:asciiTheme="minorHAnsi" w:eastAsia="Times New Roman" w:hAnsiTheme="minorHAnsi" w:cstheme="minorBidi"/>
          <w:sz w:val="22"/>
          <w:szCs w:val="22"/>
        </w:rPr>
        <w:t>encouraging individuals to support our equality, diversity and inclusion, and anti-bullying and anti-harassment, initiatives by attending events and workshops organised by the [</w:t>
      </w:r>
      <w:r w:rsidR="00622193" w:rsidRPr="00A87BC4">
        <w:rPr>
          <w:rFonts w:asciiTheme="minorHAnsi" w:eastAsia="Times New Roman" w:hAnsiTheme="minorHAnsi" w:cstheme="minorBidi"/>
          <w:sz w:val="22"/>
          <w:szCs w:val="22"/>
        </w:rPr>
        <w:t>Learning Network</w:t>
      </w:r>
      <w:r w:rsidRPr="00A87BC4">
        <w:rPr>
          <w:rFonts w:asciiTheme="minorHAnsi" w:eastAsia="Times New Roman" w:hAnsiTheme="minorHAnsi" w:cstheme="minorBidi"/>
          <w:sz w:val="22"/>
          <w:szCs w:val="22"/>
        </w:rPr>
        <w:t xml:space="preserve"> streams/support groups]</w:t>
      </w:r>
      <w:r w:rsidR="79FC8040" w:rsidRPr="00A87BC4">
        <w:rPr>
          <w:rFonts w:asciiTheme="minorHAnsi" w:eastAsia="Times New Roman" w:hAnsiTheme="minorHAnsi" w:cstheme="minorBidi"/>
          <w:sz w:val="22"/>
          <w:szCs w:val="22"/>
        </w:rPr>
        <w:t>. These events are designed</w:t>
      </w:r>
      <w:r w:rsidRPr="00A87BC4">
        <w:rPr>
          <w:rFonts w:asciiTheme="minorHAnsi" w:eastAsia="Times New Roman" w:hAnsiTheme="minorHAnsi" w:cstheme="minorBidi"/>
          <w:sz w:val="22"/>
          <w:szCs w:val="22"/>
        </w:rPr>
        <w:t xml:space="preserve"> to educate </w:t>
      </w:r>
      <w:r w:rsidR="50C32B7F" w:rsidRPr="00A87BC4">
        <w:rPr>
          <w:rFonts w:asciiTheme="minorHAnsi" w:eastAsia="Times New Roman" w:hAnsiTheme="minorHAnsi" w:cstheme="minorBidi"/>
          <w:sz w:val="22"/>
          <w:szCs w:val="22"/>
        </w:rPr>
        <w:t>attendees</w:t>
      </w:r>
      <w:r w:rsidRPr="00A87BC4">
        <w:rPr>
          <w:rFonts w:asciiTheme="minorHAnsi" w:eastAsia="Times New Roman" w:hAnsiTheme="minorHAnsi" w:cstheme="minorBidi"/>
          <w:sz w:val="22"/>
          <w:szCs w:val="22"/>
        </w:rPr>
        <w:t xml:space="preserve"> on the challenges faced by others and how </w:t>
      </w:r>
      <w:r w:rsidR="19D31971" w:rsidRPr="00A87BC4">
        <w:rPr>
          <w:rFonts w:asciiTheme="minorHAnsi" w:eastAsia="Times New Roman" w:hAnsiTheme="minorHAnsi" w:cstheme="minorBidi"/>
          <w:sz w:val="22"/>
          <w:szCs w:val="22"/>
        </w:rPr>
        <w:t xml:space="preserve">they </w:t>
      </w:r>
      <w:r w:rsidR="00622193" w:rsidRPr="00A87BC4">
        <w:rPr>
          <w:rFonts w:asciiTheme="minorHAnsi" w:eastAsia="Times New Roman" w:hAnsiTheme="minorHAnsi" w:cstheme="minorBidi"/>
          <w:sz w:val="22"/>
          <w:szCs w:val="22"/>
        </w:rPr>
        <w:t>can help</w:t>
      </w:r>
      <w:r w:rsidRPr="00A87BC4">
        <w:rPr>
          <w:rFonts w:asciiTheme="minorHAnsi" w:eastAsia="Times New Roman" w:hAnsiTheme="minorHAnsi" w:cstheme="minorBidi"/>
          <w:sz w:val="22"/>
          <w:szCs w:val="22"/>
        </w:rPr>
        <w:t xml:space="preserve"> alleviate these in the </w:t>
      </w:r>
      <w:proofErr w:type="gramStart"/>
      <w:r w:rsidRPr="00A87BC4">
        <w:rPr>
          <w:rFonts w:asciiTheme="minorHAnsi" w:eastAsia="Times New Roman" w:hAnsiTheme="minorHAnsi" w:cstheme="minorBidi"/>
          <w:sz w:val="22"/>
          <w:szCs w:val="22"/>
        </w:rPr>
        <w:t>workplace;</w:t>
      </w:r>
      <w:proofErr w:type="gramEnd"/>
    </w:p>
    <w:p w14:paraId="4939742E" w14:textId="3F8DB058" w:rsidR="00917606" w:rsidRPr="00A87BC4" w:rsidRDefault="00DC2FE3" w:rsidP="164C22C1">
      <w:pPr>
        <w:numPr>
          <w:ilvl w:val="0"/>
          <w:numId w:val="2"/>
        </w:numPr>
        <w:spacing w:before="100" w:beforeAutospacing="1" w:after="100" w:afterAutospacing="1"/>
        <w:rPr>
          <w:rFonts w:asciiTheme="minorHAnsi" w:eastAsia="Times New Roman" w:hAnsiTheme="minorHAnsi" w:cstheme="minorBidi"/>
          <w:sz w:val="22"/>
          <w:szCs w:val="22"/>
        </w:rPr>
      </w:pPr>
      <w:r w:rsidRPr="00A87BC4">
        <w:rPr>
          <w:rFonts w:asciiTheme="minorHAnsi" w:eastAsia="Times New Roman" w:hAnsiTheme="minorHAnsi" w:cstheme="minorBidi"/>
          <w:sz w:val="22"/>
          <w:szCs w:val="22"/>
        </w:rPr>
        <w:t xml:space="preserve">monitoring our workplace culture through </w:t>
      </w:r>
      <w:r w:rsidR="59166887" w:rsidRPr="00A87BC4">
        <w:rPr>
          <w:rFonts w:asciiTheme="minorHAnsi" w:eastAsia="Times New Roman" w:hAnsiTheme="minorHAnsi" w:cstheme="minorBidi"/>
          <w:sz w:val="22"/>
          <w:szCs w:val="22"/>
        </w:rPr>
        <w:t xml:space="preserve">a variety of methods, including </w:t>
      </w:r>
      <w:r w:rsidRPr="00A87BC4">
        <w:rPr>
          <w:rFonts w:asciiTheme="minorHAnsi" w:eastAsia="Times New Roman" w:hAnsiTheme="minorHAnsi" w:cstheme="minorBidi"/>
          <w:sz w:val="22"/>
          <w:szCs w:val="22"/>
        </w:rPr>
        <w:t>anonymous surveys, exit interviews, one-to-one conversations, return-to-work</w:t>
      </w:r>
      <w:r w:rsidR="00573263" w:rsidRPr="00A87BC4">
        <w:rPr>
          <w:rFonts w:asciiTheme="minorHAnsi" w:eastAsia="Times New Roman" w:hAnsiTheme="minorHAnsi" w:cstheme="minorBidi"/>
          <w:sz w:val="22"/>
          <w:szCs w:val="22"/>
        </w:rPr>
        <w:t xml:space="preserve"> meetings and the District Lay Employee meetings</w:t>
      </w:r>
      <w:r w:rsidR="29450A8A" w:rsidRPr="00A87BC4">
        <w:rPr>
          <w:rFonts w:asciiTheme="minorHAnsi" w:eastAsia="Times New Roman" w:hAnsiTheme="minorHAnsi" w:cstheme="minorBidi"/>
          <w:sz w:val="22"/>
          <w:szCs w:val="22"/>
        </w:rPr>
        <w:t>. This allows us</w:t>
      </w:r>
      <w:r w:rsidRPr="00A87BC4">
        <w:rPr>
          <w:rFonts w:asciiTheme="minorHAnsi" w:eastAsia="Times New Roman" w:hAnsiTheme="minorHAnsi" w:cstheme="minorBidi"/>
          <w:sz w:val="22"/>
          <w:szCs w:val="22"/>
        </w:rPr>
        <w:t xml:space="preserve"> to identify and address any issues</w:t>
      </w:r>
      <w:r w:rsidR="5578752C" w:rsidRPr="00A87BC4">
        <w:rPr>
          <w:rFonts w:asciiTheme="minorHAnsi" w:eastAsia="Times New Roman" w:hAnsiTheme="minorHAnsi" w:cstheme="minorBidi"/>
          <w:sz w:val="22"/>
          <w:szCs w:val="22"/>
        </w:rPr>
        <w:t xml:space="preserve"> that may </w:t>
      </w:r>
      <w:proofErr w:type="gramStart"/>
      <w:r w:rsidR="5578752C" w:rsidRPr="00A87BC4">
        <w:rPr>
          <w:rFonts w:asciiTheme="minorHAnsi" w:eastAsia="Times New Roman" w:hAnsiTheme="minorHAnsi" w:cstheme="minorBidi"/>
          <w:sz w:val="22"/>
          <w:szCs w:val="22"/>
        </w:rPr>
        <w:t>arise</w:t>
      </w:r>
      <w:r w:rsidRPr="00A87BC4">
        <w:rPr>
          <w:rFonts w:asciiTheme="minorHAnsi" w:eastAsia="Times New Roman" w:hAnsiTheme="minorHAnsi" w:cstheme="minorBidi"/>
          <w:sz w:val="22"/>
          <w:szCs w:val="22"/>
        </w:rPr>
        <w:t>;</w:t>
      </w:r>
      <w:proofErr w:type="gramEnd"/>
    </w:p>
    <w:p w14:paraId="18F40CF8" w14:textId="0D23106F" w:rsidR="00917606" w:rsidRPr="00A87BC4" w:rsidRDefault="00DC2FE3" w:rsidP="164C22C1">
      <w:pPr>
        <w:numPr>
          <w:ilvl w:val="0"/>
          <w:numId w:val="2"/>
        </w:numPr>
        <w:spacing w:before="100" w:beforeAutospacing="1" w:after="100" w:afterAutospacing="1"/>
        <w:rPr>
          <w:rFonts w:asciiTheme="minorHAnsi" w:eastAsia="Times New Roman" w:hAnsiTheme="minorHAnsi" w:cstheme="minorBidi"/>
          <w:sz w:val="22"/>
          <w:szCs w:val="22"/>
        </w:rPr>
      </w:pPr>
      <w:r w:rsidRPr="00A87BC4">
        <w:rPr>
          <w:rFonts w:asciiTheme="minorHAnsi" w:eastAsia="Times New Roman" w:hAnsiTheme="minorHAnsi" w:cstheme="minorBidi"/>
          <w:sz w:val="22"/>
          <w:szCs w:val="22"/>
        </w:rPr>
        <w:t xml:space="preserve">undertaking regular risk assessments to </w:t>
      </w:r>
      <w:r w:rsidR="1FFB3A56" w:rsidRPr="00A87BC4">
        <w:rPr>
          <w:rFonts w:asciiTheme="minorHAnsi" w:eastAsia="Times New Roman" w:hAnsiTheme="minorHAnsi" w:cstheme="minorBidi"/>
          <w:sz w:val="22"/>
          <w:szCs w:val="22"/>
        </w:rPr>
        <w:t xml:space="preserve">identify and </w:t>
      </w:r>
      <w:r w:rsidR="00573263" w:rsidRPr="00A87BC4">
        <w:rPr>
          <w:rFonts w:asciiTheme="minorHAnsi" w:eastAsia="Times New Roman" w:hAnsiTheme="minorHAnsi" w:cstheme="minorBidi"/>
          <w:sz w:val="22"/>
          <w:szCs w:val="22"/>
        </w:rPr>
        <w:t>implement reasonable</w:t>
      </w:r>
      <w:r w:rsidRPr="00A87BC4">
        <w:rPr>
          <w:rFonts w:asciiTheme="minorHAnsi" w:eastAsia="Times New Roman" w:hAnsiTheme="minorHAnsi" w:cstheme="minorBidi"/>
          <w:sz w:val="22"/>
          <w:szCs w:val="22"/>
        </w:rPr>
        <w:t xml:space="preserve"> measures that can be implemented to minimise the risk of exposure to sexual harassment in the workplace [and by third parties that you may have contact with</w:t>
      </w:r>
      <w:r w:rsidR="00232737" w:rsidRPr="00A87BC4">
        <w:rPr>
          <w:rFonts w:asciiTheme="minorHAnsi" w:eastAsia="Times New Roman" w:hAnsiTheme="minorHAnsi" w:cstheme="minorBidi"/>
          <w:sz w:val="22"/>
          <w:szCs w:val="22"/>
        </w:rPr>
        <w:t>.</w:t>
      </w:r>
    </w:p>
    <w:p w14:paraId="6DDE99C9" w14:textId="10016C1A" w:rsidR="164C22C1"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We are committed to providing a safe and respectful workplace </w:t>
      </w:r>
      <w:r w:rsidR="6221E00F" w:rsidRPr="164C22C1">
        <w:rPr>
          <w:rFonts w:asciiTheme="minorHAnsi" w:hAnsiTheme="minorHAnsi" w:cstheme="minorBidi"/>
          <w:sz w:val="22"/>
          <w:szCs w:val="22"/>
        </w:rPr>
        <w:t>to</w:t>
      </w:r>
      <w:r w:rsidRPr="164C22C1">
        <w:rPr>
          <w:rFonts w:asciiTheme="minorHAnsi" w:hAnsiTheme="minorHAnsi" w:cstheme="minorBidi"/>
          <w:sz w:val="22"/>
          <w:szCs w:val="22"/>
        </w:rPr>
        <w:t xml:space="preserve"> promot</w:t>
      </w:r>
      <w:r w:rsidR="5EC4024D" w:rsidRPr="164C22C1">
        <w:rPr>
          <w:rFonts w:asciiTheme="minorHAnsi" w:hAnsiTheme="minorHAnsi" w:cstheme="minorBidi"/>
          <w:sz w:val="22"/>
          <w:szCs w:val="22"/>
        </w:rPr>
        <w:t>e</w:t>
      </w:r>
      <w:r w:rsidRPr="164C22C1">
        <w:rPr>
          <w:rFonts w:asciiTheme="minorHAnsi" w:hAnsiTheme="minorHAnsi" w:cstheme="minorBidi"/>
          <w:sz w:val="22"/>
          <w:szCs w:val="22"/>
        </w:rPr>
        <w:t xml:space="preserve"> a working environment based on dignity and trust, and one that is free from discrimination, harassment, bullying or victimisation.</w:t>
      </w:r>
    </w:p>
    <w:p w14:paraId="51952B03" w14:textId="219CE568" w:rsidR="00917606" w:rsidRPr="00935EC4" w:rsidRDefault="00DC2FE3" w:rsidP="14C4CBA0">
      <w:pPr>
        <w:pStyle w:val="Heading1"/>
        <w:rPr>
          <w:rStyle w:val="Strong"/>
          <w:color w:val="auto"/>
          <w:sz w:val="28"/>
          <w:szCs w:val="28"/>
        </w:rPr>
      </w:pPr>
      <w:bookmarkStart w:id="2" w:name="_Toc188281420"/>
      <w:r w:rsidRPr="00935EC4">
        <w:rPr>
          <w:rStyle w:val="Strong"/>
          <w:color w:val="auto"/>
          <w:sz w:val="28"/>
          <w:szCs w:val="28"/>
        </w:rPr>
        <w:lastRenderedPageBreak/>
        <w:t>What we expect from our people</w:t>
      </w:r>
      <w:bookmarkEnd w:id="2"/>
    </w:p>
    <w:p w14:paraId="1D0B1778" w14:textId="6A814E87" w:rsidR="00917606" w:rsidRDefault="1521B3EC"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It is our expectation </w:t>
      </w:r>
      <w:r w:rsidR="53DCF531" w:rsidRPr="164C22C1">
        <w:rPr>
          <w:rFonts w:asciiTheme="minorHAnsi" w:hAnsiTheme="minorHAnsi" w:cstheme="minorBidi"/>
          <w:sz w:val="22"/>
          <w:szCs w:val="22"/>
        </w:rPr>
        <w:t>that you</w:t>
      </w:r>
      <w:r w:rsidR="00DC2FE3" w:rsidRPr="164C22C1">
        <w:rPr>
          <w:rFonts w:asciiTheme="minorHAnsi" w:hAnsiTheme="minorHAnsi" w:cstheme="minorBidi"/>
          <w:sz w:val="22"/>
          <w:szCs w:val="22"/>
        </w:rPr>
        <w:t>, and every one of our people,</w:t>
      </w:r>
      <w:r w:rsidR="5D13F20D" w:rsidRPr="164C22C1">
        <w:rPr>
          <w:rFonts w:asciiTheme="minorHAnsi" w:hAnsiTheme="minorHAnsi" w:cstheme="minorBidi"/>
          <w:sz w:val="22"/>
          <w:szCs w:val="22"/>
        </w:rPr>
        <w:t xml:space="preserve"> will</w:t>
      </w:r>
      <w:r w:rsidR="00DC2FE3" w:rsidRPr="164C22C1">
        <w:rPr>
          <w:rFonts w:asciiTheme="minorHAnsi" w:hAnsiTheme="minorHAnsi" w:cstheme="minorBidi"/>
          <w:sz w:val="22"/>
          <w:szCs w:val="22"/>
        </w:rPr>
        <w:t xml:space="preserve"> take personal responsibility for observing, upholding, promoting and applying this policy</w:t>
      </w:r>
      <w:r w:rsidR="5AB6BD44" w:rsidRPr="164C22C1">
        <w:rPr>
          <w:rFonts w:asciiTheme="minorHAnsi" w:hAnsiTheme="minorHAnsi" w:cstheme="minorBidi"/>
          <w:sz w:val="22"/>
          <w:szCs w:val="22"/>
        </w:rPr>
        <w:t>, regardless of your position</w:t>
      </w:r>
      <w:r w:rsidR="00DC2FE3" w:rsidRPr="164C22C1">
        <w:rPr>
          <w:rFonts w:asciiTheme="minorHAnsi" w:hAnsiTheme="minorHAnsi" w:cstheme="minorBidi"/>
          <w:sz w:val="22"/>
          <w:szCs w:val="22"/>
        </w:rPr>
        <w:t xml:space="preserve">. </w:t>
      </w:r>
    </w:p>
    <w:p w14:paraId="01A9093D" w14:textId="0EE1DE47" w:rsidR="00917606" w:rsidRDefault="00DC2FE3" w:rsidP="6348BFCE">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Any </w:t>
      </w:r>
      <w:r w:rsidR="601FB73E" w:rsidRPr="164C22C1">
        <w:rPr>
          <w:rFonts w:asciiTheme="minorHAnsi" w:hAnsiTheme="minorHAnsi" w:cstheme="minorBidi"/>
          <w:sz w:val="22"/>
          <w:szCs w:val="22"/>
        </w:rPr>
        <w:t>interactions you</w:t>
      </w:r>
      <w:r w:rsidRPr="164C22C1">
        <w:rPr>
          <w:rFonts w:asciiTheme="minorHAnsi" w:hAnsiTheme="minorHAnsi" w:cstheme="minorBidi"/>
          <w:sz w:val="22"/>
          <w:szCs w:val="22"/>
        </w:rPr>
        <w:t xml:space="preserve"> have with third parties, including customers, suppliers, contractors, agency staff and consultants, must be </w:t>
      </w:r>
      <w:r w:rsidR="7542E9B8" w:rsidRPr="164C22C1">
        <w:rPr>
          <w:rFonts w:asciiTheme="minorHAnsi" w:hAnsiTheme="minorHAnsi" w:cstheme="minorBidi"/>
          <w:sz w:val="22"/>
          <w:szCs w:val="22"/>
        </w:rPr>
        <w:t xml:space="preserve">conducted in a manner that is </w:t>
      </w:r>
      <w:r w:rsidRPr="164C22C1">
        <w:rPr>
          <w:rFonts w:asciiTheme="minorHAnsi" w:hAnsiTheme="minorHAnsi" w:cstheme="minorBidi"/>
          <w:sz w:val="22"/>
          <w:szCs w:val="22"/>
        </w:rPr>
        <w:t xml:space="preserve">free from discrimination, harassment, victimisation or bullying. (For more information on discrimination and victimisation, please refer to our </w:t>
      </w:r>
      <w:hyperlink r:id="rId13">
        <w:r w:rsidRPr="164C22C1">
          <w:rPr>
            <w:rStyle w:val="Hyperlink"/>
            <w:rFonts w:asciiTheme="minorHAnsi" w:hAnsiTheme="minorHAnsi" w:cstheme="minorBidi"/>
            <w:color w:val="auto"/>
            <w:sz w:val="22"/>
            <w:szCs w:val="22"/>
            <w:u w:val="none"/>
          </w:rPr>
          <w:t>Equality, diversity and inclusion (EDI) policy</w:t>
        </w:r>
      </w:hyperlink>
      <w:r w:rsidRPr="164C22C1">
        <w:rPr>
          <w:rFonts w:asciiTheme="minorHAnsi" w:hAnsiTheme="minorHAnsi" w:cstheme="minorBidi"/>
          <w:sz w:val="22"/>
          <w:szCs w:val="22"/>
        </w:rPr>
        <w:t>.)</w:t>
      </w:r>
    </w:p>
    <w:p w14:paraId="215336A2" w14:textId="5773E32C" w:rsidR="164C22C1"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If any of our people is found to have committed, authorised or condoned an act of </w:t>
      </w:r>
      <w:hyperlink r:id="rId14" w:anchor="bullying">
        <w:r w:rsidRPr="164C22C1">
          <w:rPr>
            <w:rStyle w:val="Hyperlink"/>
            <w:rFonts w:asciiTheme="minorHAnsi" w:hAnsiTheme="minorHAnsi" w:cstheme="minorBidi"/>
            <w:color w:val="auto"/>
            <w:sz w:val="22"/>
            <w:szCs w:val="22"/>
            <w:u w:val="none"/>
          </w:rPr>
          <w:t>bullying</w:t>
        </w:r>
      </w:hyperlink>
      <w:r w:rsidRPr="164C22C1">
        <w:rPr>
          <w:rFonts w:asciiTheme="minorHAnsi" w:hAnsiTheme="minorHAnsi" w:cstheme="minorBidi"/>
          <w:sz w:val="22"/>
          <w:szCs w:val="22"/>
        </w:rPr>
        <w:t xml:space="preserve"> or </w:t>
      </w:r>
      <w:hyperlink r:id="rId15" w:anchor="harassment">
        <w:r w:rsidRPr="164C22C1">
          <w:rPr>
            <w:rStyle w:val="Hyperlink"/>
            <w:rFonts w:asciiTheme="minorHAnsi" w:hAnsiTheme="minorHAnsi" w:cstheme="minorBidi"/>
            <w:color w:val="auto"/>
            <w:sz w:val="22"/>
            <w:szCs w:val="22"/>
            <w:u w:val="none"/>
          </w:rPr>
          <w:t>harassment</w:t>
        </w:r>
      </w:hyperlink>
      <w:r w:rsidRPr="164C22C1">
        <w:rPr>
          <w:rFonts w:asciiTheme="minorHAnsi" w:hAnsiTheme="minorHAnsi" w:cstheme="minorBidi"/>
          <w:sz w:val="22"/>
          <w:szCs w:val="22"/>
        </w:rPr>
        <w:t>, we will take</w:t>
      </w:r>
      <w:r w:rsidR="377FFA60" w:rsidRPr="164C22C1">
        <w:rPr>
          <w:rFonts w:asciiTheme="minorHAnsi" w:hAnsiTheme="minorHAnsi" w:cstheme="minorBidi"/>
          <w:sz w:val="22"/>
          <w:szCs w:val="22"/>
        </w:rPr>
        <w:t xml:space="preserve"> disciplinary</w:t>
      </w:r>
      <w:r w:rsidRPr="164C22C1">
        <w:rPr>
          <w:rFonts w:asciiTheme="minorHAnsi" w:hAnsiTheme="minorHAnsi" w:cstheme="minorBidi"/>
          <w:sz w:val="22"/>
          <w:szCs w:val="22"/>
        </w:rPr>
        <w:t xml:space="preserve"> action against them (for those to whom it applies) up to and including dismissal</w:t>
      </w:r>
      <w:r w:rsidR="3625CC0B" w:rsidRPr="164C22C1">
        <w:rPr>
          <w:rFonts w:asciiTheme="minorHAnsi" w:hAnsiTheme="minorHAnsi" w:cstheme="minorBidi"/>
          <w:sz w:val="22"/>
          <w:szCs w:val="22"/>
        </w:rPr>
        <w:t xml:space="preserve"> in line with our policy</w:t>
      </w:r>
    </w:p>
    <w:p w14:paraId="7A92EE27" w14:textId="23F544AE" w:rsidR="00917606"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If you experience bullying or harassment, we encourage you to speak up </w:t>
      </w:r>
      <w:r w:rsidR="650CEBF6" w:rsidRPr="164C22C1">
        <w:rPr>
          <w:rFonts w:asciiTheme="minorHAnsi" w:hAnsiTheme="minorHAnsi" w:cstheme="minorBidi"/>
          <w:sz w:val="22"/>
          <w:szCs w:val="22"/>
        </w:rPr>
        <w:t>immediately and</w:t>
      </w:r>
      <w:r w:rsidRPr="164C22C1">
        <w:rPr>
          <w:rFonts w:asciiTheme="minorHAnsi" w:hAnsiTheme="minorHAnsi" w:cstheme="minorBidi"/>
          <w:sz w:val="22"/>
          <w:szCs w:val="22"/>
        </w:rPr>
        <w:t xml:space="preserve"> </w:t>
      </w:r>
      <w:r w:rsidR="2157AF7E" w:rsidRPr="164C22C1">
        <w:rPr>
          <w:rFonts w:asciiTheme="minorHAnsi" w:hAnsiTheme="minorHAnsi" w:cstheme="minorBidi"/>
          <w:sz w:val="22"/>
          <w:szCs w:val="22"/>
        </w:rPr>
        <w:t>request the</w:t>
      </w:r>
      <w:r w:rsidRPr="164C22C1">
        <w:rPr>
          <w:rFonts w:asciiTheme="minorHAnsi" w:hAnsiTheme="minorHAnsi" w:cstheme="minorBidi"/>
          <w:sz w:val="22"/>
          <w:szCs w:val="22"/>
        </w:rPr>
        <w:t xml:space="preserve"> appropriate support (see </w:t>
      </w:r>
      <w:hyperlink r:id="rId16" w:anchor="what-to-do-if-you-are">
        <w:r w:rsidRPr="164C22C1">
          <w:rPr>
            <w:rStyle w:val="Hyperlink"/>
            <w:rFonts w:asciiTheme="minorHAnsi" w:hAnsiTheme="minorHAnsi" w:cstheme="minorBidi"/>
            <w:color w:val="auto"/>
            <w:sz w:val="22"/>
            <w:szCs w:val="22"/>
          </w:rPr>
          <w:t>What to do if you are being bullied or harassed</w:t>
        </w:r>
      </w:hyperlink>
      <w:r w:rsidRPr="164C22C1">
        <w:rPr>
          <w:rFonts w:asciiTheme="minorHAnsi" w:hAnsiTheme="minorHAnsi" w:cstheme="minorBidi"/>
          <w:sz w:val="22"/>
          <w:szCs w:val="22"/>
        </w:rPr>
        <w:t>).</w:t>
      </w:r>
    </w:p>
    <w:p w14:paraId="72FC8C86" w14:textId="77777777" w:rsidR="00917606" w:rsidRPr="00935EC4" w:rsidRDefault="00DC2FE3" w:rsidP="14C4CBA0">
      <w:pPr>
        <w:pStyle w:val="Heading1"/>
        <w:rPr>
          <w:rStyle w:val="Strong"/>
          <w:color w:val="auto"/>
          <w:sz w:val="28"/>
        </w:rPr>
      </w:pPr>
      <w:bookmarkStart w:id="3" w:name="_Toc188281421"/>
      <w:r w:rsidRPr="00935EC4">
        <w:rPr>
          <w:rStyle w:val="Strong"/>
          <w:color w:val="auto"/>
          <w:sz w:val="28"/>
        </w:rPr>
        <w:t>Who is protected from harassment</w:t>
      </w:r>
      <w:bookmarkEnd w:id="3"/>
    </w:p>
    <w:p w14:paraId="7191ADAF" w14:textId="77777777" w:rsidR="00917606" w:rsidRDefault="00DC2FE3">
      <w:pPr>
        <w:pStyle w:val="NormalWeb"/>
        <w:rPr>
          <w:rFonts w:asciiTheme="minorHAnsi" w:hAnsiTheme="minorHAnsi" w:cstheme="minorHAnsi"/>
          <w:sz w:val="22"/>
          <w:szCs w:val="22"/>
        </w:rPr>
      </w:pPr>
      <w:r>
        <w:rPr>
          <w:rFonts w:asciiTheme="minorHAnsi" w:hAnsiTheme="minorHAnsi" w:cstheme="minorHAnsi"/>
          <w:sz w:val="22"/>
          <w:szCs w:val="22"/>
        </w:rPr>
        <w:t>The Equality Act 2010 prohibits discrimination because of certain protected characteristics. These are:</w:t>
      </w:r>
    </w:p>
    <w:p w14:paraId="3A1B7A31" w14:textId="77777777" w:rsidR="00917606" w:rsidRDefault="00DC2FE3">
      <w:pPr>
        <w:numPr>
          <w:ilvl w:val="0"/>
          <w:numId w:val="3"/>
        </w:numPr>
        <w:spacing w:before="100" w:beforeAutospacing="1" w:after="100" w:afterAutospacing="1"/>
        <w:rPr>
          <w:rFonts w:asciiTheme="minorHAnsi" w:eastAsia="Times New Roman" w:hAnsiTheme="minorHAnsi" w:cstheme="minorHAnsi"/>
          <w:sz w:val="22"/>
          <w:szCs w:val="22"/>
        </w:rPr>
      </w:pPr>
      <w:proofErr w:type="gramStart"/>
      <w:r>
        <w:rPr>
          <w:rFonts w:asciiTheme="minorHAnsi" w:eastAsia="Times New Roman" w:hAnsiTheme="minorHAnsi" w:cstheme="minorHAnsi"/>
          <w:sz w:val="22"/>
          <w:szCs w:val="22"/>
        </w:rPr>
        <w:t>disability;</w:t>
      </w:r>
      <w:proofErr w:type="gramEnd"/>
    </w:p>
    <w:p w14:paraId="0E1D5F36" w14:textId="77777777" w:rsidR="00917606" w:rsidRDefault="00DC2FE3">
      <w:pPr>
        <w:numPr>
          <w:ilvl w:val="0"/>
          <w:numId w:val="3"/>
        </w:numPr>
        <w:spacing w:before="100" w:beforeAutospacing="1" w:after="100" w:afterAutospacing="1"/>
        <w:rPr>
          <w:rFonts w:asciiTheme="minorHAnsi" w:eastAsia="Times New Roman" w:hAnsiTheme="minorHAnsi" w:cstheme="minorHAnsi"/>
          <w:sz w:val="22"/>
          <w:szCs w:val="22"/>
        </w:rPr>
      </w:pPr>
      <w:proofErr w:type="gramStart"/>
      <w:r>
        <w:rPr>
          <w:rFonts w:asciiTheme="minorHAnsi" w:eastAsia="Times New Roman" w:hAnsiTheme="minorHAnsi" w:cstheme="minorHAnsi"/>
          <w:sz w:val="22"/>
          <w:szCs w:val="22"/>
        </w:rPr>
        <w:t>sex;</w:t>
      </w:r>
      <w:proofErr w:type="gramEnd"/>
    </w:p>
    <w:p w14:paraId="30061D18" w14:textId="77777777" w:rsidR="00917606" w:rsidRDefault="00DC2FE3">
      <w:pPr>
        <w:numPr>
          <w:ilvl w:val="0"/>
          <w:numId w:val="3"/>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gender </w:t>
      </w:r>
      <w:proofErr w:type="gramStart"/>
      <w:r>
        <w:rPr>
          <w:rFonts w:asciiTheme="minorHAnsi" w:eastAsia="Times New Roman" w:hAnsiTheme="minorHAnsi" w:cstheme="minorHAnsi"/>
          <w:sz w:val="22"/>
          <w:szCs w:val="22"/>
        </w:rPr>
        <w:t>reassignment;</w:t>
      </w:r>
      <w:proofErr w:type="gramEnd"/>
    </w:p>
    <w:p w14:paraId="4EC5F1E5" w14:textId="77777777" w:rsidR="00917606" w:rsidRDefault="00DC2FE3">
      <w:pPr>
        <w:numPr>
          <w:ilvl w:val="0"/>
          <w:numId w:val="3"/>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marital or civil partnership </w:t>
      </w:r>
      <w:proofErr w:type="gramStart"/>
      <w:r>
        <w:rPr>
          <w:rFonts w:asciiTheme="minorHAnsi" w:eastAsia="Times New Roman" w:hAnsiTheme="minorHAnsi" w:cstheme="minorHAnsi"/>
          <w:sz w:val="22"/>
          <w:szCs w:val="22"/>
        </w:rPr>
        <w:t>status;</w:t>
      </w:r>
      <w:proofErr w:type="gramEnd"/>
    </w:p>
    <w:p w14:paraId="017E289D" w14:textId="77777777" w:rsidR="00917606" w:rsidRDefault="00DC2FE3">
      <w:pPr>
        <w:numPr>
          <w:ilvl w:val="0"/>
          <w:numId w:val="3"/>
        </w:numPr>
        <w:spacing w:before="100" w:beforeAutospacing="1" w:after="100" w:afterAutospacing="1"/>
        <w:rPr>
          <w:rFonts w:asciiTheme="minorHAnsi" w:eastAsia="Times New Roman" w:hAnsiTheme="minorHAnsi" w:cstheme="minorHAnsi"/>
          <w:sz w:val="22"/>
          <w:szCs w:val="22"/>
        </w:rPr>
      </w:pPr>
      <w:proofErr w:type="gramStart"/>
      <w:r>
        <w:rPr>
          <w:rFonts w:asciiTheme="minorHAnsi" w:eastAsia="Times New Roman" w:hAnsiTheme="minorHAnsi" w:cstheme="minorHAnsi"/>
          <w:sz w:val="22"/>
          <w:szCs w:val="22"/>
        </w:rPr>
        <w:t>race;</w:t>
      </w:r>
      <w:proofErr w:type="gramEnd"/>
    </w:p>
    <w:p w14:paraId="3C10D078" w14:textId="77777777" w:rsidR="00917606" w:rsidRDefault="00DC2FE3">
      <w:pPr>
        <w:numPr>
          <w:ilvl w:val="0"/>
          <w:numId w:val="3"/>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religion or </w:t>
      </w:r>
      <w:proofErr w:type="gramStart"/>
      <w:r>
        <w:rPr>
          <w:rFonts w:asciiTheme="minorHAnsi" w:eastAsia="Times New Roman" w:hAnsiTheme="minorHAnsi" w:cstheme="minorHAnsi"/>
          <w:sz w:val="22"/>
          <w:szCs w:val="22"/>
        </w:rPr>
        <w:t>belief;</w:t>
      </w:r>
      <w:proofErr w:type="gramEnd"/>
    </w:p>
    <w:p w14:paraId="0ED40896" w14:textId="77777777" w:rsidR="00917606" w:rsidRDefault="00DC2FE3">
      <w:pPr>
        <w:numPr>
          <w:ilvl w:val="0"/>
          <w:numId w:val="3"/>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sexual orientation; and</w:t>
      </w:r>
    </w:p>
    <w:p w14:paraId="6A157E19" w14:textId="77777777" w:rsidR="00917606" w:rsidRDefault="00DC2FE3">
      <w:pPr>
        <w:numPr>
          <w:ilvl w:val="0"/>
          <w:numId w:val="3"/>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age.</w:t>
      </w:r>
    </w:p>
    <w:p w14:paraId="48808390" w14:textId="54A0DBC5" w:rsidR="00917606"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Although pregnancy and maternity and marriage and civil partnership are not specifically protected under the legal provisions on harassment</w:t>
      </w:r>
      <w:r w:rsidR="1EE45988" w:rsidRPr="164C22C1">
        <w:rPr>
          <w:rFonts w:asciiTheme="minorHAnsi" w:hAnsiTheme="minorHAnsi" w:cstheme="minorBidi"/>
          <w:sz w:val="22"/>
          <w:szCs w:val="22"/>
        </w:rPr>
        <w:t>, if someone experiences worse treatment due to any</w:t>
      </w:r>
      <w:r w:rsidR="4966717B" w:rsidRPr="164C22C1">
        <w:rPr>
          <w:rFonts w:asciiTheme="minorHAnsi" w:hAnsiTheme="minorHAnsi" w:cstheme="minorBidi"/>
          <w:sz w:val="22"/>
          <w:szCs w:val="22"/>
        </w:rPr>
        <w:t xml:space="preserve"> </w:t>
      </w:r>
      <w:r w:rsidR="1EE45988" w:rsidRPr="164C22C1">
        <w:rPr>
          <w:rFonts w:asciiTheme="minorHAnsi" w:hAnsiTheme="minorHAnsi" w:cstheme="minorBidi"/>
          <w:sz w:val="22"/>
          <w:szCs w:val="22"/>
        </w:rPr>
        <w:t xml:space="preserve">of </w:t>
      </w:r>
      <w:r w:rsidR="24390067" w:rsidRPr="164C22C1">
        <w:rPr>
          <w:rFonts w:asciiTheme="minorHAnsi" w:hAnsiTheme="minorHAnsi" w:cstheme="minorBidi"/>
          <w:sz w:val="22"/>
          <w:szCs w:val="22"/>
        </w:rPr>
        <w:t>these characteristics it is likely to amount to direct discrimination</w:t>
      </w:r>
      <w:r w:rsidR="1E00D91B" w:rsidRPr="164C22C1">
        <w:rPr>
          <w:rFonts w:asciiTheme="minorHAnsi" w:hAnsiTheme="minorHAnsi" w:cstheme="minorBidi"/>
          <w:sz w:val="22"/>
          <w:szCs w:val="22"/>
        </w:rPr>
        <w:t>.</w:t>
      </w:r>
      <w:r w:rsidR="7280A619" w:rsidRPr="164C22C1">
        <w:rPr>
          <w:rFonts w:asciiTheme="minorHAnsi" w:hAnsiTheme="minorHAnsi" w:cstheme="minorBidi"/>
          <w:sz w:val="22"/>
          <w:szCs w:val="22"/>
        </w:rPr>
        <w:t xml:space="preserve"> </w:t>
      </w:r>
      <w:r w:rsidR="04085448" w:rsidRPr="164C22C1">
        <w:rPr>
          <w:rFonts w:asciiTheme="minorHAnsi" w:hAnsiTheme="minorHAnsi" w:cstheme="minorBidi"/>
          <w:sz w:val="22"/>
          <w:szCs w:val="22"/>
        </w:rPr>
        <w:t xml:space="preserve">For the </w:t>
      </w:r>
      <w:r w:rsidR="1B43C8D1" w:rsidRPr="164C22C1">
        <w:rPr>
          <w:rFonts w:asciiTheme="minorHAnsi" w:hAnsiTheme="minorHAnsi" w:cstheme="minorBidi"/>
          <w:sz w:val="22"/>
          <w:szCs w:val="22"/>
        </w:rPr>
        <w:t>avoidance</w:t>
      </w:r>
      <w:r w:rsidR="04085448" w:rsidRPr="164C22C1">
        <w:rPr>
          <w:rFonts w:asciiTheme="minorHAnsi" w:hAnsiTheme="minorHAnsi" w:cstheme="minorBidi"/>
          <w:sz w:val="22"/>
          <w:szCs w:val="22"/>
        </w:rPr>
        <w:t xml:space="preserve"> of </w:t>
      </w:r>
      <w:r w:rsidR="25F6F03E" w:rsidRPr="164C22C1">
        <w:rPr>
          <w:rFonts w:asciiTheme="minorHAnsi" w:hAnsiTheme="minorHAnsi" w:cstheme="minorBidi"/>
          <w:sz w:val="22"/>
          <w:szCs w:val="22"/>
        </w:rPr>
        <w:t>doubt,</w:t>
      </w:r>
      <w:r w:rsidR="04085448" w:rsidRPr="164C22C1">
        <w:rPr>
          <w:rFonts w:asciiTheme="minorHAnsi" w:hAnsiTheme="minorHAnsi" w:cstheme="minorBidi"/>
          <w:sz w:val="22"/>
          <w:szCs w:val="22"/>
        </w:rPr>
        <w:t xml:space="preserve"> </w:t>
      </w:r>
      <w:r w:rsidR="7E22DCBA" w:rsidRPr="164C22C1">
        <w:rPr>
          <w:rFonts w:asciiTheme="minorHAnsi" w:hAnsiTheme="minorHAnsi" w:cstheme="minorBidi"/>
          <w:sz w:val="22"/>
          <w:szCs w:val="22"/>
        </w:rPr>
        <w:t>we therefore</w:t>
      </w:r>
      <w:r w:rsidR="42AEA764" w:rsidRPr="164C22C1">
        <w:rPr>
          <w:rFonts w:asciiTheme="minorHAnsi" w:hAnsiTheme="minorHAnsi" w:cstheme="minorBidi"/>
          <w:sz w:val="22"/>
          <w:szCs w:val="22"/>
        </w:rPr>
        <w:t xml:space="preserve"> </w:t>
      </w:r>
      <w:r w:rsidRPr="164C22C1">
        <w:rPr>
          <w:rFonts w:asciiTheme="minorHAnsi" w:hAnsiTheme="minorHAnsi" w:cstheme="minorBidi"/>
          <w:sz w:val="22"/>
          <w:szCs w:val="22"/>
        </w:rPr>
        <w:t>consider harassment on any ground to be unacceptable</w:t>
      </w:r>
      <w:r w:rsidR="5F113748" w:rsidRPr="164C22C1">
        <w:rPr>
          <w:rFonts w:asciiTheme="minorHAnsi" w:hAnsiTheme="minorHAnsi" w:cstheme="minorBidi"/>
          <w:sz w:val="22"/>
          <w:szCs w:val="22"/>
        </w:rPr>
        <w:t>.</w:t>
      </w:r>
    </w:p>
    <w:p w14:paraId="15947194" w14:textId="77777777" w:rsidR="00917606" w:rsidRPr="00935EC4" w:rsidRDefault="00DC2FE3" w:rsidP="14C4CBA0">
      <w:pPr>
        <w:pStyle w:val="Heading1"/>
        <w:rPr>
          <w:rStyle w:val="Strong"/>
          <w:color w:val="auto"/>
          <w:sz w:val="28"/>
          <w:szCs w:val="28"/>
        </w:rPr>
      </w:pPr>
      <w:bookmarkStart w:id="4" w:name="_Toc188281422"/>
      <w:r w:rsidRPr="00935EC4">
        <w:rPr>
          <w:rStyle w:val="Strong"/>
          <w:color w:val="auto"/>
          <w:sz w:val="28"/>
          <w:szCs w:val="28"/>
        </w:rPr>
        <w:t>Meaning of harassment</w:t>
      </w:r>
      <w:bookmarkEnd w:id="4"/>
    </w:p>
    <w:p w14:paraId="15AD59F5" w14:textId="704FC1E7" w:rsidR="00917606" w:rsidRDefault="2FEA24FE" w:rsidP="164C22C1">
      <w:pPr>
        <w:pStyle w:val="NormalWeb"/>
        <w:rPr>
          <w:rFonts w:asciiTheme="minorHAnsi" w:hAnsiTheme="minorHAnsi" w:cstheme="minorBidi"/>
          <w:sz w:val="22"/>
          <w:szCs w:val="22"/>
        </w:rPr>
      </w:pPr>
      <w:r w:rsidRPr="164C22C1">
        <w:rPr>
          <w:rFonts w:asciiTheme="minorHAnsi" w:hAnsiTheme="minorHAnsi" w:cstheme="minorBidi"/>
          <w:sz w:val="22"/>
          <w:szCs w:val="22"/>
        </w:rPr>
        <w:t>In accordance with the Equality Act 2010, h</w:t>
      </w:r>
      <w:r w:rsidR="00DC2FE3" w:rsidRPr="164C22C1">
        <w:rPr>
          <w:rFonts w:asciiTheme="minorHAnsi" w:hAnsiTheme="minorHAnsi" w:cstheme="minorBidi"/>
          <w:sz w:val="22"/>
          <w:szCs w:val="22"/>
        </w:rPr>
        <w:t>arassment is</w:t>
      </w:r>
      <w:r w:rsidR="7BAE1833" w:rsidRPr="164C22C1">
        <w:rPr>
          <w:rFonts w:asciiTheme="minorHAnsi" w:hAnsiTheme="minorHAnsi" w:cstheme="minorBidi"/>
          <w:sz w:val="22"/>
          <w:szCs w:val="22"/>
        </w:rPr>
        <w:t xml:space="preserve"> defined as</w:t>
      </w:r>
      <w:r w:rsidR="00DC2FE3" w:rsidRPr="164C22C1">
        <w:rPr>
          <w:rFonts w:asciiTheme="minorHAnsi" w:hAnsiTheme="minorHAnsi" w:cstheme="minorBidi"/>
          <w:sz w:val="22"/>
          <w:szCs w:val="22"/>
        </w:rPr>
        <w:t xml:space="preserve"> </w:t>
      </w:r>
      <w:r w:rsidR="44EE52D4" w:rsidRPr="164C22C1">
        <w:rPr>
          <w:rFonts w:asciiTheme="minorHAnsi" w:hAnsiTheme="minorHAnsi" w:cstheme="minorBidi"/>
          <w:sz w:val="22"/>
          <w:szCs w:val="22"/>
        </w:rPr>
        <w:t xml:space="preserve">any form of </w:t>
      </w:r>
      <w:r w:rsidR="00DC2FE3" w:rsidRPr="164C22C1">
        <w:rPr>
          <w:rFonts w:asciiTheme="minorHAnsi" w:hAnsiTheme="minorHAnsi" w:cstheme="minorBidi"/>
          <w:sz w:val="22"/>
          <w:szCs w:val="22"/>
        </w:rPr>
        <w:t xml:space="preserve">unwanted conduct related to a </w:t>
      </w:r>
      <w:hyperlink r:id="rId17" w:anchor="who-is-protected-from">
        <w:r w:rsidR="00DC2FE3" w:rsidRPr="164C22C1">
          <w:rPr>
            <w:rStyle w:val="Hyperlink"/>
            <w:rFonts w:asciiTheme="minorHAnsi" w:hAnsiTheme="minorHAnsi" w:cstheme="minorBidi"/>
            <w:color w:val="auto"/>
            <w:sz w:val="22"/>
            <w:szCs w:val="22"/>
            <w:u w:val="none"/>
          </w:rPr>
          <w:t>protected characteristic</w:t>
        </w:r>
      </w:hyperlink>
      <w:r w:rsidR="00DC2FE3" w:rsidRPr="164C22C1">
        <w:rPr>
          <w:rFonts w:asciiTheme="minorHAnsi" w:hAnsiTheme="minorHAnsi" w:cstheme="minorBidi"/>
          <w:sz w:val="22"/>
          <w:szCs w:val="22"/>
        </w:rPr>
        <w:t>, that has the purpose or effect of:</w:t>
      </w:r>
    </w:p>
    <w:p w14:paraId="35AB0C5A" w14:textId="77777777" w:rsidR="00917606" w:rsidRDefault="00DC2FE3">
      <w:pPr>
        <w:numPr>
          <w:ilvl w:val="0"/>
          <w:numId w:val="4"/>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violating someone else's dignity; or</w:t>
      </w:r>
    </w:p>
    <w:p w14:paraId="40444333" w14:textId="77777777" w:rsidR="00917606" w:rsidRDefault="00DC2FE3" w:rsidP="164C22C1">
      <w:pPr>
        <w:numPr>
          <w:ilvl w:val="0"/>
          <w:numId w:val="4"/>
        </w:numPr>
        <w:spacing w:before="100" w:beforeAutospacing="1" w:after="100" w:afterAutospacing="1"/>
        <w:rPr>
          <w:rFonts w:asciiTheme="minorHAnsi" w:eastAsia="Times New Roman" w:hAnsiTheme="minorHAnsi" w:cstheme="minorBidi"/>
          <w:sz w:val="22"/>
          <w:szCs w:val="22"/>
        </w:rPr>
      </w:pPr>
      <w:r w:rsidRPr="164C22C1">
        <w:rPr>
          <w:rFonts w:asciiTheme="minorHAnsi" w:eastAsia="Times New Roman" w:hAnsiTheme="minorHAnsi" w:cstheme="minorBidi"/>
          <w:sz w:val="22"/>
          <w:szCs w:val="22"/>
        </w:rPr>
        <w:t>creating an intimidating, hostile, degrading, humiliating or offensive environment for someone else.</w:t>
      </w:r>
    </w:p>
    <w:p w14:paraId="3E2A2DA0" w14:textId="48356EF0" w:rsidR="003F04F7" w:rsidRDefault="00DC2FE3" w:rsidP="00935EC4">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Harassment can occur where </w:t>
      </w:r>
      <w:r w:rsidR="7AAB2563" w:rsidRPr="164C22C1">
        <w:rPr>
          <w:rFonts w:asciiTheme="minorHAnsi" w:hAnsiTheme="minorHAnsi" w:cstheme="minorBidi"/>
          <w:sz w:val="22"/>
          <w:szCs w:val="22"/>
        </w:rPr>
        <w:t>an individual</w:t>
      </w:r>
      <w:r w:rsidRPr="164C22C1">
        <w:rPr>
          <w:rFonts w:asciiTheme="minorHAnsi" w:hAnsiTheme="minorHAnsi" w:cstheme="minorBidi"/>
          <w:sz w:val="22"/>
          <w:szCs w:val="22"/>
        </w:rPr>
        <w:t xml:space="preserve"> perceives another person to have a protected characteristic</w:t>
      </w:r>
      <w:r w:rsidR="5C16284C" w:rsidRPr="164C22C1">
        <w:rPr>
          <w:rFonts w:asciiTheme="minorHAnsi" w:hAnsiTheme="minorHAnsi" w:cstheme="minorBidi"/>
          <w:sz w:val="22"/>
          <w:szCs w:val="22"/>
        </w:rPr>
        <w:t>:</w:t>
      </w:r>
      <w:r w:rsidRPr="164C22C1">
        <w:rPr>
          <w:rFonts w:asciiTheme="minorHAnsi" w:hAnsiTheme="minorHAnsi" w:cstheme="minorBidi"/>
          <w:sz w:val="22"/>
          <w:szCs w:val="22"/>
        </w:rPr>
        <w:t xml:space="preserve"> for </w:t>
      </w:r>
      <w:r w:rsidR="2F7C186B" w:rsidRPr="164C22C1">
        <w:rPr>
          <w:rFonts w:asciiTheme="minorHAnsi" w:hAnsiTheme="minorHAnsi" w:cstheme="minorBidi"/>
          <w:sz w:val="22"/>
          <w:szCs w:val="22"/>
        </w:rPr>
        <w:t>example,</w:t>
      </w:r>
      <w:r w:rsidRPr="164C22C1">
        <w:rPr>
          <w:rFonts w:asciiTheme="minorHAnsi" w:hAnsiTheme="minorHAnsi" w:cstheme="minorBidi"/>
          <w:sz w:val="22"/>
          <w:szCs w:val="22"/>
        </w:rPr>
        <w:t xml:space="preserve"> a perception that someone is transgender</w:t>
      </w:r>
      <w:r w:rsidR="6BA4F7D8" w:rsidRPr="164C22C1">
        <w:rPr>
          <w:rFonts w:asciiTheme="minorHAnsi" w:hAnsiTheme="minorHAnsi" w:cstheme="minorBidi"/>
          <w:sz w:val="22"/>
          <w:szCs w:val="22"/>
        </w:rPr>
        <w:t>,</w:t>
      </w:r>
      <w:r w:rsidRPr="164C22C1">
        <w:rPr>
          <w:rFonts w:asciiTheme="minorHAnsi" w:hAnsiTheme="minorHAnsi" w:cstheme="minorBidi"/>
          <w:sz w:val="22"/>
          <w:szCs w:val="22"/>
        </w:rPr>
        <w:t xml:space="preserve"> even if th</w:t>
      </w:r>
      <w:r w:rsidR="1D2CEA0B" w:rsidRPr="164C22C1">
        <w:rPr>
          <w:rFonts w:asciiTheme="minorHAnsi" w:hAnsiTheme="minorHAnsi" w:cstheme="minorBidi"/>
          <w:sz w:val="22"/>
          <w:szCs w:val="22"/>
        </w:rPr>
        <w:t xml:space="preserve">is </w:t>
      </w:r>
      <w:r w:rsidR="35B8657C" w:rsidRPr="164C22C1">
        <w:rPr>
          <w:rFonts w:asciiTheme="minorHAnsi" w:hAnsiTheme="minorHAnsi" w:cstheme="minorBidi"/>
          <w:sz w:val="22"/>
          <w:szCs w:val="22"/>
        </w:rPr>
        <w:t>is</w:t>
      </w:r>
      <w:r w:rsidRPr="164C22C1">
        <w:rPr>
          <w:rFonts w:asciiTheme="minorHAnsi" w:hAnsiTheme="minorHAnsi" w:cstheme="minorBidi"/>
          <w:sz w:val="22"/>
          <w:szCs w:val="22"/>
        </w:rPr>
        <w:t xml:space="preserve"> not</w:t>
      </w:r>
      <w:r w:rsidR="0C6FE8AA" w:rsidRPr="164C22C1">
        <w:rPr>
          <w:rFonts w:asciiTheme="minorHAnsi" w:hAnsiTheme="minorHAnsi" w:cstheme="minorBidi"/>
          <w:sz w:val="22"/>
          <w:szCs w:val="22"/>
        </w:rPr>
        <w:t xml:space="preserve"> the case</w:t>
      </w:r>
      <w:r w:rsidRPr="164C22C1">
        <w:rPr>
          <w:rFonts w:asciiTheme="minorHAnsi" w:hAnsiTheme="minorHAnsi" w:cstheme="minorBidi"/>
          <w:sz w:val="22"/>
          <w:szCs w:val="22"/>
        </w:rPr>
        <w:t>.</w:t>
      </w:r>
    </w:p>
    <w:p w14:paraId="56E96962" w14:textId="04474B8E" w:rsidR="164C22C1" w:rsidRDefault="00DC2FE3" w:rsidP="00935EC4">
      <w:pPr>
        <w:pStyle w:val="NormalWeb"/>
        <w:rPr>
          <w:rFonts w:asciiTheme="minorHAnsi" w:hAnsiTheme="minorHAnsi" w:cstheme="minorBidi"/>
          <w:sz w:val="22"/>
          <w:szCs w:val="22"/>
        </w:rPr>
      </w:pPr>
      <w:r w:rsidRPr="164C22C1">
        <w:rPr>
          <w:rFonts w:asciiTheme="minorHAnsi" w:hAnsiTheme="minorHAnsi" w:cstheme="minorBidi"/>
          <w:sz w:val="22"/>
          <w:szCs w:val="22"/>
        </w:rPr>
        <w:lastRenderedPageBreak/>
        <w:t xml:space="preserve">Harassment can also </w:t>
      </w:r>
      <w:r w:rsidR="2B29B51F" w:rsidRPr="164C22C1">
        <w:rPr>
          <w:rFonts w:asciiTheme="minorHAnsi" w:hAnsiTheme="minorHAnsi" w:cstheme="minorBidi"/>
          <w:sz w:val="22"/>
          <w:szCs w:val="22"/>
        </w:rPr>
        <w:t xml:space="preserve">occur </w:t>
      </w:r>
      <w:r w:rsidR="1366E2B9" w:rsidRPr="164C22C1">
        <w:rPr>
          <w:rFonts w:asciiTheme="minorHAnsi" w:hAnsiTheme="minorHAnsi" w:cstheme="minorBidi"/>
          <w:sz w:val="22"/>
          <w:szCs w:val="22"/>
        </w:rPr>
        <w:t>through association</w:t>
      </w:r>
      <w:r w:rsidRPr="164C22C1">
        <w:rPr>
          <w:rFonts w:asciiTheme="minorHAnsi" w:hAnsiTheme="minorHAnsi" w:cstheme="minorBidi"/>
          <w:sz w:val="22"/>
          <w:szCs w:val="22"/>
        </w:rPr>
        <w:t>, where</w:t>
      </w:r>
      <w:r w:rsidR="7AF8192F" w:rsidRPr="164C22C1">
        <w:rPr>
          <w:rFonts w:asciiTheme="minorHAnsi" w:hAnsiTheme="minorHAnsi" w:cstheme="minorBidi"/>
          <w:sz w:val="22"/>
          <w:szCs w:val="22"/>
        </w:rPr>
        <w:t xml:space="preserve">by an </w:t>
      </w:r>
      <w:r w:rsidR="7746B180" w:rsidRPr="164C22C1">
        <w:rPr>
          <w:rFonts w:asciiTheme="minorHAnsi" w:hAnsiTheme="minorHAnsi" w:cstheme="minorBidi"/>
          <w:sz w:val="22"/>
          <w:szCs w:val="22"/>
        </w:rPr>
        <w:t>individual is</w:t>
      </w:r>
      <w:r w:rsidR="7E579869" w:rsidRPr="164C22C1">
        <w:rPr>
          <w:rFonts w:asciiTheme="minorHAnsi" w:hAnsiTheme="minorHAnsi" w:cstheme="minorBidi"/>
          <w:sz w:val="22"/>
          <w:szCs w:val="22"/>
        </w:rPr>
        <w:t xml:space="preserve"> subject to</w:t>
      </w:r>
      <w:r w:rsidRPr="164C22C1">
        <w:rPr>
          <w:rFonts w:asciiTheme="minorHAnsi" w:hAnsiTheme="minorHAnsi" w:cstheme="minorBidi"/>
          <w:sz w:val="22"/>
          <w:szCs w:val="22"/>
        </w:rPr>
        <w:t xml:space="preserve"> harass</w:t>
      </w:r>
      <w:r w:rsidR="3D2E07DE" w:rsidRPr="164C22C1">
        <w:rPr>
          <w:rFonts w:asciiTheme="minorHAnsi" w:hAnsiTheme="minorHAnsi" w:cstheme="minorBidi"/>
          <w:sz w:val="22"/>
          <w:szCs w:val="22"/>
        </w:rPr>
        <w:t xml:space="preserve">ment due to </w:t>
      </w:r>
      <w:r w:rsidR="656D41E7" w:rsidRPr="164C22C1">
        <w:rPr>
          <w:rFonts w:asciiTheme="minorHAnsi" w:hAnsiTheme="minorHAnsi" w:cstheme="minorBidi"/>
          <w:sz w:val="22"/>
          <w:szCs w:val="22"/>
        </w:rPr>
        <w:t>their associated</w:t>
      </w:r>
      <w:r w:rsidRPr="164C22C1">
        <w:rPr>
          <w:rFonts w:asciiTheme="minorHAnsi" w:hAnsiTheme="minorHAnsi" w:cstheme="minorBidi"/>
          <w:sz w:val="22"/>
          <w:szCs w:val="22"/>
        </w:rPr>
        <w:t xml:space="preserve"> with </w:t>
      </w:r>
      <w:r w:rsidR="7D7F3EC7" w:rsidRPr="164C22C1">
        <w:rPr>
          <w:rFonts w:asciiTheme="minorHAnsi" w:hAnsiTheme="minorHAnsi" w:cstheme="minorBidi"/>
          <w:sz w:val="22"/>
          <w:szCs w:val="22"/>
        </w:rPr>
        <w:t>an individual who possesses</w:t>
      </w:r>
      <w:r w:rsidRPr="164C22C1">
        <w:rPr>
          <w:rFonts w:asciiTheme="minorHAnsi" w:hAnsiTheme="minorHAnsi" w:cstheme="minorBidi"/>
          <w:sz w:val="22"/>
          <w:szCs w:val="22"/>
        </w:rPr>
        <w:t xml:space="preserve"> a protected characteristic</w:t>
      </w:r>
      <w:r w:rsidR="69512D93" w:rsidRPr="164C22C1">
        <w:rPr>
          <w:rFonts w:asciiTheme="minorHAnsi" w:hAnsiTheme="minorHAnsi" w:cstheme="minorBidi"/>
          <w:sz w:val="22"/>
          <w:szCs w:val="22"/>
        </w:rPr>
        <w:t xml:space="preserve">. </w:t>
      </w:r>
      <w:r w:rsidR="665432A0" w:rsidRPr="164C22C1">
        <w:rPr>
          <w:rFonts w:asciiTheme="minorHAnsi" w:hAnsiTheme="minorHAnsi" w:cstheme="minorBidi"/>
          <w:sz w:val="22"/>
          <w:szCs w:val="22"/>
        </w:rPr>
        <w:t>For example</w:t>
      </w:r>
      <w:r w:rsidR="245E43B8" w:rsidRPr="164C22C1">
        <w:rPr>
          <w:rFonts w:asciiTheme="minorHAnsi" w:hAnsiTheme="minorHAnsi" w:cstheme="minorBidi"/>
          <w:sz w:val="22"/>
          <w:szCs w:val="22"/>
        </w:rPr>
        <w:t>,</w:t>
      </w:r>
      <w:r w:rsidRPr="164C22C1">
        <w:rPr>
          <w:rFonts w:asciiTheme="minorHAnsi" w:hAnsiTheme="minorHAnsi" w:cstheme="minorBidi"/>
          <w:sz w:val="22"/>
          <w:szCs w:val="22"/>
        </w:rPr>
        <w:t xml:space="preserve"> </w:t>
      </w:r>
      <w:r w:rsidR="7AA4B9BF" w:rsidRPr="164C22C1">
        <w:rPr>
          <w:rFonts w:asciiTheme="minorHAnsi" w:hAnsiTheme="minorHAnsi" w:cstheme="minorBidi"/>
          <w:sz w:val="22"/>
          <w:szCs w:val="22"/>
        </w:rPr>
        <w:t>an individual may be harassed because they have a family member who belongs to a particular religion.</w:t>
      </w:r>
    </w:p>
    <w:p w14:paraId="49DD8AE6" w14:textId="77777777" w:rsidR="00917606" w:rsidRPr="00935EC4" w:rsidRDefault="00DC2FE3">
      <w:pPr>
        <w:pStyle w:val="NormalWeb"/>
        <w:rPr>
          <w:b/>
          <w:bCs/>
        </w:rPr>
      </w:pPr>
      <w:r w:rsidRPr="00935EC4">
        <w:rPr>
          <w:rStyle w:val="Emphasis"/>
          <w:b/>
          <w:bCs/>
        </w:rPr>
        <w:t>Examples of harassment</w:t>
      </w:r>
    </w:p>
    <w:p w14:paraId="2D03C053" w14:textId="77777777" w:rsidR="00917606" w:rsidRDefault="00DC2FE3">
      <w:pPr>
        <w:pStyle w:val="NormalWeb"/>
        <w:rPr>
          <w:rFonts w:asciiTheme="minorHAnsi" w:hAnsiTheme="minorHAnsi" w:cstheme="minorHAnsi"/>
          <w:sz w:val="22"/>
          <w:szCs w:val="22"/>
        </w:rPr>
      </w:pPr>
      <w:r>
        <w:rPr>
          <w:rFonts w:asciiTheme="minorHAnsi" w:hAnsiTheme="minorHAnsi" w:cstheme="minorHAnsi"/>
          <w:sz w:val="22"/>
          <w:szCs w:val="22"/>
        </w:rPr>
        <w:t>Harassment can occur in many forms, and can take place either at work, outside work, in person, or online. While this is not an exhaustive list, examples include:</w:t>
      </w:r>
    </w:p>
    <w:p w14:paraId="7011272D" w14:textId="77777777" w:rsidR="00917606" w:rsidRDefault="00DC2FE3">
      <w:pPr>
        <w:numPr>
          <w:ilvl w:val="0"/>
          <w:numId w:val="5"/>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"banter", jokes, taunts or insults that are sexist, racist, ageist, transphobic, homophobic or derogatory against any other </w:t>
      </w:r>
      <w:hyperlink r:id="rId18" w:anchor="who-is-protected-from" w:history="1">
        <w:r>
          <w:rPr>
            <w:rStyle w:val="Hyperlink"/>
            <w:rFonts w:asciiTheme="minorHAnsi" w:hAnsiTheme="minorHAnsi" w:cstheme="minorHAnsi"/>
            <w:color w:val="auto"/>
            <w:sz w:val="22"/>
            <w:szCs w:val="22"/>
            <w:u w:val="none"/>
          </w:rPr>
          <w:t>protected characteristic</w:t>
        </w:r>
      </w:hyperlink>
      <w:r>
        <w:rPr>
          <w:rFonts w:asciiTheme="minorHAnsi" w:eastAsia="Times New Roman" w:hAnsiTheme="minorHAnsi" w:cstheme="minorHAnsi"/>
          <w:sz w:val="22"/>
          <w:szCs w:val="22"/>
        </w:rPr>
        <w:t>;</w:t>
      </w:r>
    </w:p>
    <w:p w14:paraId="6F471CBE" w14:textId="6564236F" w:rsidR="000E7BB8" w:rsidRPr="00A87BC4" w:rsidRDefault="00DC2FE3" w:rsidP="00A87BC4">
      <w:pPr>
        <w:numPr>
          <w:ilvl w:val="0"/>
          <w:numId w:val="5"/>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unwanted physical behaviour, for example, pushing or </w:t>
      </w:r>
      <w:proofErr w:type="gramStart"/>
      <w:r>
        <w:rPr>
          <w:rFonts w:asciiTheme="minorHAnsi" w:eastAsia="Times New Roman" w:hAnsiTheme="minorHAnsi" w:cstheme="minorHAnsi"/>
          <w:sz w:val="22"/>
          <w:szCs w:val="22"/>
        </w:rPr>
        <w:t>grabbing;</w:t>
      </w:r>
      <w:proofErr w:type="gramEnd"/>
    </w:p>
    <w:p w14:paraId="5874D1ED" w14:textId="44EDBBB6" w:rsidR="00917606" w:rsidRDefault="00DC2FE3">
      <w:pPr>
        <w:numPr>
          <w:ilvl w:val="0"/>
          <w:numId w:val="5"/>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excluding someone from a conversation or a social event or marginalising them from the </w:t>
      </w:r>
      <w:proofErr w:type="gramStart"/>
      <w:r>
        <w:rPr>
          <w:rFonts w:asciiTheme="minorHAnsi" w:eastAsia="Times New Roman" w:hAnsiTheme="minorHAnsi" w:cstheme="minorHAnsi"/>
          <w:sz w:val="22"/>
          <w:szCs w:val="22"/>
        </w:rPr>
        <w:t>group;</w:t>
      </w:r>
      <w:proofErr w:type="gramEnd"/>
    </w:p>
    <w:p w14:paraId="02E9030B" w14:textId="77777777" w:rsidR="00917606" w:rsidRDefault="00DC2FE3">
      <w:pPr>
        <w:numPr>
          <w:ilvl w:val="0"/>
          <w:numId w:val="5"/>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derogatory comments about pregnancy, maternity leave or IVF </w:t>
      </w:r>
      <w:proofErr w:type="gramStart"/>
      <w:r>
        <w:rPr>
          <w:rFonts w:asciiTheme="minorHAnsi" w:eastAsia="Times New Roman" w:hAnsiTheme="minorHAnsi" w:cstheme="minorHAnsi"/>
          <w:sz w:val="22"/>
          <w:szCs w:val="22"/>
        </w:rPr>
        <w:t>treatment;</w:t>
      </w:r>
      <w:proofErr w:type="gramEnd"/>
    </w:p>
    <w:p w14:paraId="2DD2FF98" w14:textId="77777777" w:rsidR="00917606" w:rsidRDefault="00DC2FE3">
      <w:pPr>
        <w:numPr>
          <w:ilvl w:val="0"/>
          <w:numId w:val="5"/>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mimicking or making fun of someone's </w:t>
      </w:r>
      <w:proofErr w:type="gramStart"/>
      <w:r>
        <w:rPr>
          <w:rFonts w:asciiTheme="minorHAnsi" w:eastAsia="Times New Roman" w:hAnsiTheme="minorHAnsi" w:cstheme="minorHAnsi"/>
          <w:sz w:val="22"/>
          <w:szCs w:val="22"/>
        </w:rPr>
        <w:t>disability;</w:t>
      </w:r>
      <w:proofErr w:type="gramEnd"/>
    </w:p>
    <w:p w14:paraId="48A838AA" w14:textId="77777777" w:rsidR="00917606" w:rsidRDefault="00DC2FE3">
      <w:pPr>
        <w:numPr>
          <w:ilvl w:val="0"/>
          <w:numId w:val="5"/>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derogatory or offensive comments about </w:t>
      </w:r>
      <w:proofErr w:type="gramStart"/>
      <w:r>
        <w:rPr>
          <w:rFonts w:asciiTheme="minorHAnsi" w:eastAsia="Times New Roman" w:hAnsiTheme="minorHAnsi" w:cstheme="minorHAnsi"/>
          <w:sz w:val="22"/>
          <w:szCs w:val="22"/>
        </w:rPr>
        <w:t>religion;</w:t>
      </w:r>
      <w:proofErr w:type="gramEnd"/>
    </w:p>
    <w:p w14:paraId="03FE1003" w14:textId="77777777" w:rsidR="00917606" w:rsidRDefault="00DC2FE3">
      <w:pPr>
        <w:numPr>
          <w:ilvl w:val="0"/>
          <w:numId w:val="5"/>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unwelcome comments about someone's appearance or the way they dress that is related to a protected </w:t>
      </w:r>
      <w:proofErr w:type="gramStart"/>
      <w:r>
        <w:rPr>
          <w:rFonts w:asciiTheme="minorHAnsi" w:eastAsia="Times New Roman" w:hAnsiTheme="minorHAnsi" w:cstheme="minorHAnsi"/>
          <w:sz w:val="22"/>
          <w:szCs w:val="22"/>
        </w:rPr>
        <w:t>characteristic;</w:t>
      </w:r>
      <w:proofErr w:type="gramEnd"/>
    </w:p>
    <w:p w14:paraId="7B9D6626" w14:textId="77777777" w:rsidR="00917606" w:rsidRDefault="00DC2FE3">
      <w:pPr>
        <w:numPr>
          <w:ilvl w:val="0"/>
          <w:numId w:val="5"/>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"outing" (</w:t>
      </w:r>
      <w:proofErr w:type="spellStart"/>
      <w:r>
        <w:rPr>
          <w:rFonts w:asciiTheme="minorHAnsi" w:eastAsia="Times New Roman" w:hAnsiTheme="minorHAnsi" w:cstheme="minorHAnsi"/>
          <w:sz w:val="22"/>
          <w:szCs w:val="22"/>
        </w:rPr>
        <w:t>ie</w:t>
      </w:r>
      <w:proofErr w:type="spellEnd"/>
      <w:r>
        <w:rPr>
          <w:rFonts w:asciiTheme="minorHAnsi" w:eastAsia="Times New Roman" w:hAnsiTheme="minorHAnsi" w:cstheme="minorHAnsi"/>
          <w:sz w:val="22"/>
          <w:szCs w:val="22"/>
        </w:rPr>
        <w:t xml:space="preserve"> revealing their sexual orientation against their wishes), or threatening </w:t>
      </w:r>
      <w:proofErr w:type="gramStart"/>
      <w:r>
        <w:rPr>
          <w:rFonts w:asciiTheme="minorHAnsi" w:eastAsia="Times New Roman" w:hAnsiTheme="minorHAnsi" w:cstheme="minorHAnsi"/>
          <w:sz w:val="22"/>
          <w:szCs w:val="22"/>
        </w:rPr>
        <w:t>to</w:t>
      </w:r>
      <w:proofErr w:type="gramEnd"/>
      <w:r>
        <w:rPr>
          <w:rFonts w:asciiTheme="minorHAnsi" w:eastAsia="Times New Roman" w:hAnsiTheme="minorHAnsi" w:cstheme="minorHAnsi"/>
          <w:sz w:val="22"/>
          <w:szCs w:val="22"/>
        </w:rPr>
        <w:t xml:space="preserve"> "out", someone;</w:t>
      </w:r>
    </w:p>
    <w:p w14:paraId="45DDF84F" w14:textId="77777777" w:rsidR="00917606" w:rsidRDefault="00DC2FE3">
      <w:pPr>
        <w:numPr>
          <w:ilvl w:val="0"/>
          <w:numId w:val="5"/>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consistently using the wrong names and pronouns following the transition of a person's gender </w:t>
      </w:r>
      <w:proofErr w:type="gramStart"/>
      <w:r>
        <w:rPr>
          <w:rFonts w:asciiTheme="minorHAnsi" w:eastAsia="Times New Roman" w:hAnsiTheme="minorHAnsi" w:cstheme="minorHAnsi"/>
          <w:sz w:val="22"/>
          <w:szCs w:val="22"/>
        </w:rPr>
        <w:t>identity;</w:t>
      </w:r>
      <w:proofErr w:type="gramEnd"/>
    </w:p>
    <w:p w14:paraId="3C7CCE65" w14:textId="77777777" w:rsidR="00917606" w:rsidRDefault="00DC2FE3">
      <w:pPr>
        <w:numPr>
          <w:ilvl w:val="0"/>
          <w:numId w:val="5"/>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displaying images that are racially offensive; and</w:t>
      </w:r>
    </w:p>
    <w:p w14:paraId="4B2734EA" w14:textId="77777777" w:rsidR="00917606" w:rsidRDefault="00DC2FE3">
      <w:pPr>
        <w:numPr>
          <w:ilvl w:val="0"/>
          <w:numId w:val="5"/>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excluding or making derogatory comments about someone because of a perceived protected characteristic, or because they are associated with someone with a protected characteristic.</w:t>
      </w:r>
    </w:p>
    <w:p w14:paraId="4303F550" w14:textId="77777777" w:rsidR="00917606" w:rsidRPr="00935EC4" w:rsidRDefault="00DC2FE3" w:rsidP="14C4CBA0">
      <w:pPr>
        <w:pStyle w:val="Heading1"/>
        <w:rPr>
          <w:rFonts w:eastAsiaTheme="minorEastAsia"/>
          <w:color w:val="auto"/>
          <w:sz w:val="28"/>
          <w:szCs w:val="28"/>
        </w:rPr>
      </w:pPr>
      <w:bookmarkStart w:id="5" w:name="_Toc188281423"/>
      <w:r w:rsidRPr="00935EC4">
        <w:rPr>
          <w:rStyle w:val="Strong"/>
          <w:color w:val="auto"/>
          <w:sz w:val="28"/>
          <w:szCs w:val="28"/>
        </w:rPr>
        <w:t>Meaning of sexual harassment</w:t>
      </w:r>
      <w:bookmarkEnd w:id="5"/>
    </w:p>
    <w:p w14:paraId="4FB66147" w14:textId="34BF7DD4" w:rsidR="164C22C1" w:rsidRPr="00935EC4" w:rsidRDefault="7355A0C0" w:rsidP="00935EC4">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Employers are legally obliged to take </w:t>
      </w:r>
      <w:r w:rsidR="14BD0844" w:rsidRPr="164C22C1">
        <w:rPr>
          <w:rFonts w:asciiTheme="minorHAnsi" w:hAnsiTheme="minorHAnsi" w:cstheme="minorBidi"/>
          <w:sz w:val="22"/>
          <w:szCs w:val="22"/>
        </w:rPr>
        <w:t xml:space="preserve">all </w:t>
      </w:r>
      <w:r w:rsidRPr="164C22C1">
        <w:rPr>
          <w:rFonts w:asciiTheme="minorHAnsi" w:hAnsiTheme="minorHAnsi" w:cstheme="minorBidi"/>
          <w:sz w:val="22"/>
          <w:szCs w:val="22"/>
        </w:rPr>
        <w:t xml:space="preserve">reasonable steps to prevent any harassment of their </w:t>
      </w:r>
      <w:r w:rsidR="019D05D2" w:rsidRPr="164C22C1">
        <w:rPr>
          <w:rFonts w:asciiTheme="minorHAnsi" w:hAnsiTheme="minorHAnsi" w:cstheme="minorBidi"/>
          <w:sz w:val="22"/>
          <w:szCs w:val="22"/>
        </w:rPr>
        <w:t xml:space="preserve">employees </w:t>
      </w:r>
      <w:r w:rsidRPr="164C22C1">
        <w:rPr>
          <w:rFonts w:asciiTheme="minorHAnsi" w:hAnsiTheme="minorHAnsi" w:cstheme="minorBidi"/>
          <w:sz w:val="22"/>
          <w:szCs w:val="22"/>
        </w:rPr>
        <w:t>in the course of their employment and by third parties.</w:t>
      </w:r>
    </w:p>
    <w:p w14:paraId="3B29C3B6" w14:textId="7D1AD039" w:rsidR="00917606"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Harassment may be </w:t>
      </w:r>
      <w:r w:rsidR="01108023" w:rsidRPr="164C22C1">
        <w:rPr>
          <w:rFonts w:asciiTheme="minorHAnsi" w:hAnsiTheme="minorHAnsi" w:cstheme="minorBidi"/>
          <w:sz w:val="22"/>
          <w:szCs w:val="22"/>
        </w:rPr>
        <w:t xml:space="preserve">of a </w:t>
      </w:r>
      <w:r w:rsidRPr="164C22C1">
        <w:rPr>
          <w:rFonts w:asciiTheme="minorHAnsi" w:hAnsiTheme="minorHAnsi" w:cstheme="minorBidi"/>
          <w:sz w:val="22"/>
          <w:szCs w:val="22"/>
        </w:rPr>
        <w:t>sexual in nature. The law defines sexual harassment as:</w:t>
      </w:r>
    </w:p>
    <w:p w14:paraId="7A925AB1" w14:textId="77777777" w:rsidR="00917606" w:rsidRDefault="00DC2FE3" w:rsidP="164C22C1">
      <w:pPr>
        <w:numPr>
          <w:ilvl w:val="0"/>
          <w:numId w:val="6"/>
        </w:numPr>
        <w:spacing w:before="100" w:beforeAutospacing="1" w:after="100" w:afterAutospacing="1"/>
        <w:rPr>
          <w:rFonts w:asciiTheme="minorHAnsi" w:eastAsia="Times New Roman" w:hAnsiTheme="minorHAnsi" w:cstheme="minorBidi"/>
          <w:sz w:val="22"/>
          <w:szCs w:val="22"/>
        </w:rPr>
      </w:pPr>
      <w:r w:rsidRPr="164C22C1">
        <w:rPr>
          <w:rFonts w:asciiTheme="minorHAnsi" w:eastAsia="Times New Roman" w:hAnsiTheme="minorHAnsi" w:cstheme="minorBidi"/>
          <w:sz w:val="22"/>
          <w:szCs w:val="22"/>
        </w:rPr>
        <w:t>conduct of a sexual nature that has the purpose or effect of violating someone's dignity, or creating an intimidating, hostile, degrading, humiliating or offensive environment; and</w:t>
      </w:r>
    </w:p>
    <w:p w14:paraId="7819BDCA" w14:textId="3317CB9C" w:rsidR="6348BFCE" w:rsidRPr="00935EC4" w:rsidRDefault="00DC2FE3" w:rsidP="6348BFCE">
      <w:pPr>
        <w:numPr>
          <w:ilvl w:val="0"/>
          <w:numId w:val="6"/>
        </w:numPr>
        <w:spacing w:before="100" w:beforeAutospacing="1" w:after="100" w:afterAutospacing="1"/>
        <w:rPr>
          <w:rFonts w:asciiTheme="minorHAnsi" w:eastAsia="Times New Roman" w:hAnsiTheme="minorHAnsi" w:cstheme="minorHAnsi"/>
          <w:sz w:val="22"/>
          <w:szCs w:val="22"/>
        </w:rPr>
      </w:pPr>
      <w:r w:rsidRPr="164C22C1">
        <w:rPr>
          <w:rFonts w:asciiTheme="minorHAnsi" w:eastAsia="Times New Roman" w:hAnsiTheme="minorHAnsi" w:cstheme="minorBidi"/>
          <w:sz w:val="22"/>
          <w:szCs w:val="22"/>
        </w:rPr>
        <w:t>less favourable treatment related to sex or gender reassignment that occurs because of a rejection of, or submission to, sexual conduct.</w:t>
      </w:r>
    </w:p>
    <w:p w14:paraId="01BA34FE" w14:textId="77777777" w:rsidR="00917606" w:rsidRPr="00935EC4" w:rsidRDefault="00DC2FE3">
      <w:pPr>
        <w:pStyle w:val="NormalWeb"/>
        <w:rPr>
          <w:rFonts w:asciiTheme="minorHAnsi" w:hAnsiTheme="minorHAnsi" w:cstheme="minorHAnsi"/>
          <w:b/>
          <w:bCs/>
          <w:sz w:val="22"/>
          <w:szCs w:val="22"/>
        </w:rPr>
      </w:pPr>
      <w:r w:rsidRPr="00935EC4">
        <w:rPr>
          <w:rStyle w:val="Emphasis"/>
          <w:rFonts w:asciiTheme="minorHAnsi" w:hAnsiTheme="minorHAnsi" w:cstheme="minorHAnsi"/>
          <w:b/>
          <w:bCs/>
          <w:sz w:val="22"/>
          <w:szCs w:val="22"/>
        </w:rPr>
        <w:t>Examples of sexual harassment</w:t>
      </w:r>
    </w:p>
    <w:p w14:paraId="515E7305" w14:textId="77777777" w:rsidR="00917606" w:rsidRDefault="00DC2FE3">
      <w:pPr>
        <w:pStyle w:val="NormalWeb"/>
        <w:rPr>
          <w:rFonts w:asciiTheme="minorHAnsi" w:hAnsiTheme="minorHAnsi" w:cstheme="minorHAnsi"/>
          <w:sz w:val="22"/>
          <w:szCs w:val="22"/>
        </w:rPr>
      </w:pPr>
      <w:r>
        <w:rPr>
          <w:rFonts w:asciiTheme="minorHAnsi" w:hAnsiTheme="minorHAnsi" w:cstheme="minorHAnsi"/>
          <w:sz w:val="22"/>
          <w:szCs w:val="22"/>
        </w:rPr>
        <w:t>Sexual harassment can occur in many forms, and can take place either at work, outside work, in person, or online. While this is not an exhaustive list, examples include:</w:t>
      </w:r>
    </w:p>
    <w:p w14:paraId="7C617D86" w14:textId="23F2DDAB" w:rsidR="00935EC4" w:rsidRPr="000E7BB8" w:rsidRDefault="00DC2FE3" w:rsidP="00935EC4">
      <w:pPr>
        <w:numPr>
          <w:ilvl w:val="0"/>
          <w:numId w:val="7"/>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physical conduct of a sexual nature, unwelcome physical contact or </w:t>
      </w:r>
      <w:proofErr w:type="gramStart"/>
      <w:r>
        <w:rPr>
          <w:rFonts w:asciiTheme="minorHAnsi" w:eastAsia="Times New Roman" w:hAnsiTheme="minorHAnsi" w:cstheme="minorHAnsi"/>
          <w:sz w:val="22"/>
          <w:szCs w:val="22"/>
        </w:rPr>
        <w:t>intimidation;</w:t>
      </w:r>
      <w:proofErr w:type="gramEnd"/>
    </w:p>
    <w:p w14:paraId="683135DB" w14:textId="77777777" w:rsidR="00917606" w:rsidRDefault="00DC2FE3">
      <w:pPr>
        <w:numPr>
          <w:ilvl w:val="0"/>
          <w:numId w:val="7"/>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persistent suggestions to meet up socially after a person has made clear that they do not welcome such </w:t>
      </w:r>
      <w:proofErr w:type="gramStart"/>
      <w:r>
        <w:rPr>
          <w:rFonts w:asciiTheme="minorHAnsi" w:eastAsia="Times New Roman" w:hAnsiTheme="minorHAnsi" w:cstheme="minorHAnsi"/>
          <w:sz w:val="22"/>
          <w:szCs w:val="22"/>
        </w:rPr>
        <w:t>suggestions;</w:t>
      </w:r>
      <w:proofErr w:type="gramEnd"/>
    </w:p>
    <w:p w14:paraId="7E799ED9" w14:textId="58999F89" w:rsidR="00917606" w:rsidRDefault="00DC2FE3" w:rsidP="164C22C1">
      <w:pPr>
        <w:numPr>
          <w:ilvl w:val="0"/>
          <w:numId w:val="7"/>
        </w:numPr>
        <w:spacing w:before="100" w:beforeAutospacing="1" w:after="100" w:afterAutospacing="1"/>
        <w:rPr>
          <w:rFonts w:asciiTheme="minorHAnsi" w:eastAsia="Times New Roman" w:hAnsiTheme="minorHAnsi" w:cstheme="minorBidi"/>
          <w:sz w:val="22"/>
          <w:szCs w:val="22"/>
        </w:rPr>
      </w:pPr>
      <w:r w:rsidRPr="164C22C1">
        <w:rPr>
          <w:rFonts w:asciiTheme="minorHAnsi" w:eastAsia="Times New Roman" w:hAnsiTheme="minorHAnsi" w:cstheme="minorBidi"/>
          <w:sz w:val="22"/>
          <w:szCs w:val="22"/>
        </w:rPr>
        <w:t>showing or sending offensive or pornographic material by any means (</w:t>
      </w:r>
      <w:r w:rsidR="100DF05E" w:rsidRPr="164C22C1">
        <w:rPr>
          <w:rFonts w:asciiTheme="minorHAnsi" w:eastAsia="Times New Roman" w:hAnsiTheme="minorHAnsi" w:cstheme="minorBidi"/>
          <w:sz w:val="22"/>
          <w:szCs w:val="22"/>
        </w:rPr>
        <w:t>e.g.</w:t>
      </w:r>
      <w:r w:rsidRPr="164C22C1">
        <w:rPr>
          <w:rFonts w:asciiTheme="minorHAnsi" w:eastAsia="Times New Roman" w:hAnsiTheme="minorHAnsi" w:cstheme="minorBidi"/>
          <w:sz w:val="22"/>
          <w:szCs w:val="22"/>
        </w:rPr>
        <w:t xml:space="preserve"> by text, video clip, email or by posting on the internet or social media</w:t>
      </w:r>
      <w:proofErr w:type="gramStart"/>
      <w:r w:rsidRPr="164C22C1">
        <w:rPr>
          <w:rFonts w:asciiTheme="minorHAnsi" w:eastAsia="Times New Roman" w:hAnsiTheme="minorHAnsi" w:cstheme="minorBidi"/>
          <w:sz w:val="22"/>
          <w:szCs w:val="22"/>
        </w:rPr>
        <w:t>);</w:t>
      </w:r>
      <w:proofErr w:type="gramEnd"/>
    </w:p>
    <w:p w14:paraId="450595D3" w14:textId="77777777" w:rsidR="00917606" w:rsidRDefault="00DC2FE3">
      <w:pPr>
        <w:numPr>
          <w:ilvl w:val="0"/>
          <w:numId w:val="7"/>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unwelcome sexual advances, propositions, suggestive remarks, or gender-related </w:t>
      </w:r>
      <w:proofErr w:type="gramStart"/>
      <w:r>
        <w:rPr>
          <w:rFonts w:asciiTheme="minorHAnsi" w:eastAsia="Times New Roman" w:hAnsiTheme="minorHAnsi" w:cstheme="minorHAnsi"/>
          <w:sz w:val="22"/>
          <w:szCs w:val="22"/>
        </w:rPr>
        <w:t>insults;</w:t>
      </w:r>
      <w:proofErr w:type="gramEnd"/>
    </w:p>
    <w:p w14:paraId="75A9B764" w14:textId="77777777" w:rsidR="00917606" w:rsidRDefault="00DC2FE3">
      <w:pPr>
        <w:numPr>
          <w:ilvl w:val="0"/>
          <w:numId w:val="7"/>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lastRenderedPageBreak/>
        <w:t xml:space="preserve">offensive comments about appearance or dress, innuendo or lewd </w:t>
      </w:r>
      <w:proofErr w:type="gramStart"/>
      <w:r>
        <w:rPr>
          <w:rFonts w:asciiTheme="minorHAnsi" w:eastAsia="Times New Roman" w:hAnsiTheme="minorHAnsi" w:cstheme="minorHAnsi"/>
          <w:sz w:val="22"/>
          <w:szCs w:val="22"/>
        </w:rPr>
        <w:t>comments;</w:t>
      </w:r>
      <w:proofErr w:type="gramEnd"/>
    </w:p>
    <w:p w14:paraId="636111C5" w14:textId="77777777" w:rsidR="00917606" w:rsidRDefault="00DC2FE3">
      <w:pPr>
        <w:numPr>
          <w:ilvl w:val="0"/>
          <w:numId w:val="7"/>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leering, whistling or making sexually suggestive gestures; and</w:t>
      </w:r>
    </w:p>
    <w:p w14:paraId="794B3AC7" w14:textId="77777777" w:rsidR="00917606" w:rsidRDefault="00DC2FE3">
      <w:pPr>
        <w:numPr>
          <w:ilvl w:val="0"/>
          <w:numId w:val="7"/>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gossip and speculation about someone's sexual orientation or transgender status, including spreading malicious rumours.</w:t>
      </w:r>
    </w:p>
    <w:p w14:paraId="2D914CF4" w14:textId="77777777" w:rsidR="00917606" w:rsidRPr="00935EC4" w:rsidRDefault="00DC2FE3" w:rsidP="14C4CBA0">
      <w:pPr>
        <w:pStyle w:val="Heading1"/>
        <w:rPr>
          <w:rFonts w:eastAsiaTheme="minorEastAsia"/>
          <w:color w:val="auto"/>
          <w:sz w:val="28"/>
          <w:szCs w:val="28"/>
        </w:rPr>
      </w:pPr>
      <w:bookmarkStart w:id="6" w:name="_Toc188281424"/>
      <w:r w:rsidRPr="00935EC4">
        <w:rPr>
          <w:rStyle w:val="Strong"/>
          <w:color w:val="auto"/>
          <w:sz w:val="28"/>
          <w:szCs w:val="28"/>
        </w:rPr>
        <w:t>Bullying</w:t>
      </w:r>
      <w:bookmarkEnd w:id="6"/>
    </w:p>
    <w:p w14:paraId="33515C05" w14:textId="0F32E5C9" w:rsidR="6348BFCE" w:rsidRDefault="00DC2FE3" w:rsidP="6348BFCE">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There is </w:t>
      </w:r>
      <w:r w:rsidR="5E71D4DB" w:rsidRPr="164C22C1">
        <w:rPr>
          <w:rFonts w:asciiTheme="minorHAnsi" w:hAnsiTheme="minorHAnsi" w:cstheme="minorBidi"/>
          <w:sz w:val="22"/>
          <w:szCs w:val="22"/>
        </w:rPr>
        <w:t xml:space="preserve">currently </w:t>
      </w:r>
      <w:r w:rsidRPr="164C22C1">
        <w:rPr>
          <w:rFonts w:asciiTheme="minorHAnsi" w:hAnsiTheme="minorHAnsi" w:cstheme="minorBidi"/>
          <w:sz w:val="22"/>
          <w:szCs w:val="22"/>
        </w:rPr>
        <w:t xml:space="preserve">no legal definition of bullying. However, we </w:t>
      </w:r>
      <w:r w:rsidR="20909BF1" w:rsidRPr="164C22C1">
        <w:rPr>
          <w:rFonts w:asciiTheme="minorHAnsi" w:hAnsiTheme="minorHAnsi" w:cstheme="minorBidi"/>
          <w:sz w:val="22"/>
          <w:szCs w:val="22"/>
        </w:rPr>
        <w:t xml:space="preserve">do not tolerate bullying </w:t>
      </w:r>
      <w:r w:rsidR="4FA3C927" w:rsidRPr="164C22C1">
        <w:rPr>
          <w:rFonts w:asciiTheme="minorHAnsi" w:hAnsiTheme="minorHAnsi" w:cstheme="minorBidi"/>
          <w:sz w:val="22"/>
          <w:szCs w:val="22"/>
        </w:rPr>
        <w:t xml:space="preserve">behaviour, </w:t>
      </w:r>
      <w:r w:rsidR="231F3708" w:rsidRPr="164C22C1">
        <w:rPr>
          <w:rFonts w:asciiTheme="minorHAnsi" w:hAnsiTheme="minorHAnsi" w:cstheme="minorBidi"/>
          <w:sz w:val="22"/>
          <w:szCs w:val="22"/>
        </w:rPr>
        <w:t>which we</w:t>
      </w:r>
      <w:r w:rsidR="20909BF1" w:rsidRPr="164C22C1">
        <w:rPr>
          <w:rFonts w:asciiTheme="minorHAnsi" w:hAnsiTheme="minorHAnsi" w:cstheme="minorBidi"/>
          <w:sz w:val="22"/>
          <w:szCs w:val="22"/>
        </w:rPr>
        <w:t xml:space="preserve"> </w:t>
      </w:r>
      <w:r w:rsidR="04E61FDE" w:rsidRPr="164C22C1">
        <w:rPr>
          <w:rFonts w:asciiTheme="minorHAnsi" w:hAnsiTheme="minorHAnsi" w:cstheme="minorBidi"/>
          <w:sz w:val="22"/>
          <w:szCs w:val="22"/>
        </w:rPr>
        <w:t>define</w:t>
      </w:r>
      <w:r w:rsidRPr="164C22C1">
        <w:rPr>
          <w:rFonts w:asciiTheme="minorHAnsi" w:hAnsiTheme="minorHAnsi" w:cstheme="minorBidi"/>
          <w:sz w:val="22"/>
          <w:szCs w:val="22"/>
        </w:rPr>
        <w:t xml:space="preserve"> as </w:t>
      </w:r>
      <w:r w:rsidR="0DA7E2EA" w:rsidRPr="164C22C1">
        <w:rPr>
          <w:rFonts w:asciiTheme="minorHAnsi" w:hAnsiTheme="minorHAnsi" w:cstheme="minorBidi"/>
          <w:sz w:val="22"/>
          <w:szCs w:val="22"/>
        </w:rPr>
        <w:t xml:space="preserve">any </w:t>
      </w:r>
      <w:r w:rsidRPr="164C22C1">
        <w:rPr>
          <w:rFonts w:asciiTheme="minorHAnsi" w:hAnsiTheme="minorHAnsi" w:cstheme="minorBidi"/>
          <w:sz w:val="22"/>
          <w:szCs w:val="22"/>
        </w:rPr>
        <w:t>conduct that is offensive, intimidating, malicious, insulting, or an abuse or misuse of power, and usually persistent, that has the effect of undermining, humiliating or injuring the recipient.</w:t>
      </w:r>
    </w:p>
    <w:p w14:paraId="58D9D7BB" w14:textId="595BDAF5" w:rsidR="6348BFCE" w:rsidRDefault="00DC2FE3" w:rsidP="6348BFCE">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Bullying can be physical, verbal or non-verbal conduct. It is not necessarily face to face and can be done by email, phone calls, online (cyber-bullying) or on social media. Bullying may </w:t>
      </w:r>
      <w:r w:rsidR="343BC47F" w:rsidRPr="164C22C1">
        <w:rPr>
          <w:rFonts w:asciiTheme="minorHAnsi" w:hAnsiTheme="minorHAnsi" w:cstheme="minorBidi"/>
          <w:sz w:val="22"/>
          <w:szCs w:val="22"/>
        </w:rPr>
        <w:t>occur in</w:t>
      </w:r>
      <w:r w:rsidR="07759D2B" w:rsidRPr="164C22C1">
        <w:rPr>
          <w:rFonts w:asciiTheme="minorHAnsi" w:hAnsiTheme="minorHAnsi" w:cstheme="minorBidi"/>
          <w:sz w:val="22"/>
          <w:szCs w:val="22"/>
        </w:rPr>
        <w:t xml:space="preserve"> </w:t>
      </w:r>
      <w:r w:rsidR="2CABAF4B" w:rsidRPr="164C22C1">
        <w:rPr>
          <w:rFonts w:asciiTheme="minorHAnsi" w:hAnsiTheme="minorHAnsi" w:cstheme="minorBidi"/>
          <w:sz w:val="22"/>
          <w:szCs w:val="22"/>
        </w:rPr>
        <w:t>the workplace</w:t>
      </w:r>
      <w:r w:rsidRPr="164C22C1">
        <w:rPr>
          <w:rFonts w:asciiTheme="minorHAnsi" w:hAnsiTheme="minorHAnsi" w:cstheme="minorBidi"/>
          <w:sz w:val="22"/>
          <w:szCs w:val="22"/>
        </w:rPr>
        <w:t xml:space="preserve"> or outside work.</w:t>
      </w:r>
    </w:p>
    <w:p w14:paraId="5C39C9DC" w14:textId="45B4EA86" w:rsidR="00917606"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If the bullying relates to a person's protected characteristic, it </w:t>
      </w:r>
      <w:r w:rsidR="0BEE3A59" w:rsidRPr="164C22C1">
        <w:rPr>
          <w:rFonts w:asciiTheme="minorHAnsi" w:hAnsiTheme="minorHAnsi" w:cstheme="minorBidi"/>
          <w:sz w:val="22"/>
          <w:szCs w:val="22"/>
        </w:rPr>
        <w:t xml:space="preserve">will </w:t>
      </w:r>
      <w:r w:rsidRPr="164C22C1">
        <w:rPr>
          <w:rFonts w:asciiTheme="minorHAnsi" w:hAnsiTheme="minorHAnsi" w:cstheme="minorBidi"/>
          <w:sz w:val="22"/>
          <w:szCs w:val="22"/>
        </w:rPr>
        <w:t xml:space="preserve">also constitute harassment and, therefore, will be unlawful (see </w:t>
      </w:r>
      <w:hyperlink r:id="rId19" w:anchor="harassment">
        <w:r w:rsidRPr="164C22C1">
          <w:rPr>
            <w:rStyle w:val="Hyperlink"/>
            <w:rFonts w:asciiTheme="minorHAnsi" w:hAnsiTheme="minorHAnsi" w:cstheme="minorBidi"/>
            <w:color w:val="auto"/>
            <w:sz w:val="22"/>
            <w:szCs w:val="22"/>
            <w:u w:val="none"/>
          </w:rPr>
          <w:t>Harassment</w:t>
        </w:r>
      </w:hyperlink>
      <w:r w:rsidRPr="164C22C1">
        <w:rPr>
          <w:rFonts w:asciiTheme="minorHAnsi" w:hAnsiTheme="minorHAnsi" w:cstheme="minorBidi"/>
          <w:sz w:val="22"/>
          <w:szCs w:val="22"/>
        </w:rPr>
        <w:t>).</w:t>
      </w:r>
    </w:p>
    <w:p w14:paraId="70FA0AF2" w14:textId="77777777" w:rsidR="00917606" w:rsidRPr="00935EC4" w:rsidRDefault="00DC2FE3">
      <w:pPr>
        <w:pStyle w:val="NormalWeb"/>
        <w:rPr>
          <w:rFonts w:asciiTheme="minorHAnsi" w:hAnsiTheme="minorHAnsi" w:cstheme="minorHAnsi"/>
          <w:b/>
          <w:bCs/>
          <w:sz w:val="22"/>
          <w:szCs w:val="22"/>
        </w:rPr>
      </w:pPr>
      <w:r w:rsidRPr="00935EC4">
        <w:rPr>
          <w:rStyle w:val="Emphasis"/>
          <w:rFonts w:asciiTheme="minorHAnsi" w:hAnsiTheme="minorHAnsi" w:cstheme="minorHAnsi"/>
          <w:b/>
          <w:bCs/>
          <w:sz w:val="22"/>
          <w:szCs w:val="22"/>
        </w:rPr>
        <w:t>Examples of bullying</w:t>
      </w:r>
    </w:p>
    <w:p w14:paraId="11A53168" w14:textId="77777777" w:rsidR="00917606"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While this is not an exhaustive list, bullying may include:</w:t>
      </w:r>
    </w:p>
    <w:p w14:paraId="7F6D27C4" w14:textId="77777777" w:rsidR="00917606" w:rsidRDefault="00DC2FE3" w:rsidP="164C22C1">
      <w:pPr>
        <w:numPr>
          <w:ilvl w:val="0"/>
          <w:numId w:val="8"/>
        </w:numPr>
        <w:spacing w:before="100" w:beforeAutospacing="1" w:after="100" w:afterAutospacing="1"/>
        <w:rPr>
          <w:rFonts w:asciiTheme="minorHAnsi" w:eastAsia="Times New Roman" w:hAnsiTheme="minorHAnsi" w:cstheme="minorBidi"/>
          <w:sz w:val="22"/>
          <w:szCs w:val="22"/>
        </w:rPr>
      </w:pPr>
      <w:r w:rsidRPr="164C22C1">
        <w:rPr>
          <w:rFonts w:asciiTheme="minorHAnsi" w:eastAsia="Times New Roman" w:hAnsiTheme="minorHAnsi" w:cstheme="minorBidi"/>
          <w:sz w:val="22"/>
          <w:szCs w:val="22"/>
        </w:rPr>
        <w:t xml:space="preserve">physical, verbal or psychological </w:t>
      </w:r>
      <w:proofErr w:type="gramStart"/>
      <w:r w:rsidRPr="164C22C1">
        <w:rPr>
          <w:rFonts w:asciiTheme="minorHAnsi" w:eastAsia="Times New Roman" w:hAnsiTheme="minorHAnsi" w:cstheme="minorBidi"/>
          <w:sz w:val="22"/>
          <w:szCs w:val="22"/>
        </w:rPr>
        <w:t>threats;</w:t>
      </w:r>
      <w:proofErr w:type="gramEnd"/>
    </w:p>
    <w:p w14:paraId="52C6AA48" w14:textId="7692CE97" w:rsidR="00917606" w:rsidRDefault="00DC2FE3" w:rsidP="164C22C1">
      <w:pPr>
        <w:numPr>
          <w:ilvl w:val="0"/>
          <w:numId w:val="8"/>
        </w:numPr>
        <w:spacing w:before="100" w:beforeAutospacing="1" w:after="100" w:afterAutospacing="1"/>
        <w:rPr>
          <w:rFonts w:asciiTheme="minorHAnsi" w:eastAsia="Times New Roman" w:hAnsiTheme="minorHAnsi" w:cstheme="minorBidi"/>
          <w:sz w:val="22"/>
          <w:szCs w:val="22"/>
        </w:rPr>
      </w:pPr>
      <w:r w:rsidRPr="164C22C1">
        <w:rPr>
          <w:rFonts w:asciiTheme="minorHAnsi" w:eastAsia="Times New Roman" w:hAnsiTheme="minorHAnsi" w:cstheme="minorBidi"/>
          <w:sz w:val="22"/>
          <w:szCs w:val="22"/>
        </w:rPr>
        <w:t>excessive levels of supervision</w:t>
      </w:r>
      <w:r w:rsidR="04E259CA" w:rsidRPr="164C22C1">
        <w:rPr>
          <w:rFonts w:asciiTheme="minorHAnsi" w:eastAsia="Times New Roman" w:hAnsiTheme="minorHAnsi" w:cstheme="minorBidi"/>
          <w:sz w:val="22"/>
          <w:szCs w:val="22"/>
        </w:rPr>
        <w:t xml:space="preserve">, </w:t>
      </w:r>
      <w:proofErr w:type="spellStart"/>
      <w:r w:rsidR="04E259CA" w:rsidRPr="164C22C1">
        <w:rPr>
          <w:rFonts w:asciiTheme="minorHAnsi" w:eastAsia="Times New Roman" w:hAnsiTheme="minorHAnsi" w:cstheme="minorBidi"/>
          <w:sz w:val="22"/>
          <w:szCs w:val="22"/>
        </w:rPr>
        <w:t>eg</w:t>
      </w:r>
      <w:proofErr w:type="spellEnd"/>
      <w:r w:rsidR="04E259CA" w:rsidRPr="164C22C1">
        <w:rPr>
          <w:rFonts w:asciiTheme="minorHAnsi" w:eastAsia="Times New Roman" w:hAnsiTheme="minorHAnsi" w:cstheme="minorBidi"/>
          <w:sz w:val="22"/>
          <w:szCs w:val="22"/>
        </w:rPr>
        <w:t xml:space="preserve"> constantly criticising someone’s </w:t>
      </w:r>
      <w:r w:rsidR="2028C7BD" w:rsidRPr="164C22C1">
        <w:rPr>
          <w:rFonts w:asciiTheme="minorHAnsi" w:eastAsia="Times New Roman" w:hAnsiTheme="minorHAnsi" w:cstheme="minorBidi"/>
          <w:sz w:val="22"/>
          <w:szCs w:val="22"/>
        </w:rPr>
        <w:t>work;</w:t>
      </w:r>
      <w:r w:rsidRPr="164C22C1">
        <w:rPr>
          <w:rFonts w:asciiTheme="minorHAnsi" w:eastAsia="Times New Roman" w:hAnsiTheme="minorHAnsi" w:cstheme="minorBidi"/>
          <w:sz w:val="22"/>
          <w:szCs w:val="22"/>
        </w:rPr>
        <w:t xml:space="preserve"> and</w:t>
      </w:r>
    </w:p>
    <w:p w14:paraId="7253ABE2" w14:textId="77777777" w:rsidR="00917606" w:rsidRDefault="00DC2FE3">
      <w:pPr>
        <w:numPr>
          <w:ilvl w:val="0"/>
          <w:numId w:val="8"/>
        </w:numPr>
        <w:spacing w:before="100" w:beforeAutospacing="1" w:after="100" w:afterAutospacing="1"/>
        <w:rPr>
          <w:rFonts w:asciiTheme="minorHAnsi" w:eastAsia="Times New Roman" w:hAnsiTheme="minorHAnsi" w:cstheme="minorHAnsi"/>
          <w:sz w:val="22"/>
          <w:szCs w:val="22"/>
        </w:rPr>
      </w:pPr>
      <w:r w:rsidRPr="164C22C1">
        <w:rPr>
          <w:rFonts w:asciiTheme="minorHAnsi" w:eastAsia="Times New Roman" w:hAnsiTheme="minorHAnsi" w:cstheme="minorBidi"/>
          <w:sz w:val="22"/>
          <w:szCs w:val="22"/>
        </w:rPr>
        <w:t>inappropriate and derogatory remarks about a person's performance.</w:t>
      </w:r>
    </w:p>
    <w:p w14:paraId="39773718" w14:textId="50CFD646" w:rsidR="164C22C1" w:rsidRPr="00935EC4" w:rsidRDefault="523433F0" w:rsidP="164C22C1">
      <w:pPr>
        <w:numPr>
          <w:ilvl w:val="0"/>
          <w:numId w:val="8"/>
        </w:numPr>
        <w:spacing w:beforeAutospacing="1" w:afterAutospacing="1"/>
        <w:rPr>
          <w:rFonts w:asciiTheme="minorHAnsi" w:hAnsiTheme="minorHAnsi" w:cstheme="minorBidi"/>
          <w:sz w:val="22"/>
          <w:szCs w:val="22"/>
        </w:rPr>
      </w:pPr>
      <w:r w:rsidRPr="164C22C1">
        <w:rPr>
          <w:rFonts w:ascii="Open Sans" w:eastAsia="Open Sans" w:hAnsi="Open Sans" w:cs="Open Sans"/>
          <w:color w:val="000000" w:themeColor="text1"/>
          <w:sz w:val="28"/>
          <w:szCs w:val="28"/>
        </w:rPr>
        <w:t>'</w:t>
      </w:r>
      <w:r w:rsidRPr="164C22C1">
        <w:rPr>
          <w:rFonts w:asciiTheme="minorHAnsi" w:hAnsiTheme="minorHAnsi" w:cstheme="minorBidi"/>
          <w:sz w:val="22"/>
          <w:szCs w:val="22"/>
        </w:rPr>
        <w:t xml:space="preserve">upward bullying' or 'subordinate bullying', </w:t>
      </w:r>
      <w:proofErr w:type="spellStart"/>
      <w:r w:rsidRPr="164C22C1">
        <w:rPr>
          <w:rFonts w:asciiTheme="minorHAnsi" w:hAnsiTheme="minorHAnsi" w:cstheme="minorBidi"/>
          <w:sz w:val="22"/>
          <w:szCs w:val="22"/>
        </w:rPr>
        <w:t>eg</w:t>
      </w:r>
      <w:proofErr w:type="spellEnd"/>
      <w:r w:rsidRPr="164C22C1">
        <w:rPr>
          <w:rFonts w:asciiTheme="minorHAnsi" w:hAnsiTheme="minorHAnsi" w:cstheme="minorBidi"/>
          <w:sz w:val="22"/>
          <w:szCs w:val="22"/>
        </w:rPr>
        <w:t xml:space="preserve"> showing continued disrespect or refusing to complete tasks</w:t>
      </w:r>
    </w:p>
    <w:p w14:paraId="2A68DC61" w14:textId="632C7756" w:rsidR="00917606"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It is important to understand that legitimate, reasonable and constructive criticism of a person's performance or behaviour, or reasonable instructions given to people in the course of their employment, will not of themselves amount to bullying</w:t>
      </w:r>
      <w:r w:rsidR="59814CD3" w:rsidRPr="164C22C1">
        <w:rPr>
          <w:rFonts w:asciiTheme="minorHAnsi" w:hAnsiTheme="minorHAnsi" w:cstheme="minorBidi"/>
          <w:sz w:val="22"/>
          <w:szCs w:val="22"/>
        </w:rPr>
        <w:t xml:space="preserve"> behaviour</w:t>
      </w:r>
      <w:r w:rsidRPr="164C22C1">
        <w:rPr>
          <w:rFonts w:asciiTheme="minorHAnsi" w:hAnsiTheme="minorHAnsi" w:cstheme="minorBidi"/>
          <w:sz w:val="22"/>
          <w:szCs w:val="22"/>
        </w:rPr>
        <w:t>.</w:t>
      </w:r>
    </w:p>
    <w:p w14:paraId="5A21AC66" w14:textId="77777777" w:rsidR="00917606" w:rsidRPr="00935EC4" w:rsidRDefault="00DC2FE3" w:rsidP="14C4CBA0">
      <w:pPr>
        <w:pStyle w:val="Heading1"/>
        <w:rPr>
          <w:rStyle w:val="Strong"/>
          <w:color w:val="auto"/>
          <w:sz w:val="28"/>
          <w:szCs w:val="28"/>
        </w:rPr>
      </w:pPr>
      <w:bookmarkStart w:id="7" w:name="_Toc188281425"/>
      <w:r w:rsidRPr="00935EC4">
        <w:rPr>
          <w:rStyle w:val="Strong"/>
          <w:color w:val="auto"/>
          <w:sz w:val="28"/>
          <w:szCs w:val="28"/>
        </w:rPr>
        <w:t>Microaggressions</w:t>
      </w:r>
      <w:bookmarkEnd w:id="7"/>
    </w:p>
    <w:p w14:paraId="655AD3C0" w14:textId="783F15EF" w:rsidR="00917606"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Microaggressions - sometimes </w:t>
      </w:r>
      <w:r w:rsidR="1BC99073" w:rsidRPr="164C22C1">
        <w:rPr>
          <w:rFonts w:asciiTheme="minorHAnsi" w:hAnsiTheme="minorHAnsi" w:cstheme="minorBidi"/>
          <w:sz w:val="22"/>
          <w:szCs w:val="22"/>
        </w:rPr>
        <w:t xml:space="preserve">referred to </w:t>
      </w:r>
      <w:r w:rsidR="5647B36C" w:rsidRPr="164C22C1">
        <w:rPr>
          <w:rFonts w:asciiTheme="minorHAnsi" w:hAnsiTheme="minorHAnsi" w:cstheme="minorBidi"/>
          <w:sz w:val="22"/>
          <w:szCs w:val="22"/>
        </w:rPr>
        <w:t>as micro</w:t>
      </w:r>
      <w:r w:rsidRPr="164C22C1">
        <w:rPr>
          <w:rFonts w:asciiTheme="minorHAnsi" w:hAnsiTheme="minorHAnsi" w:cstheme="minorBidi"/>
          <w:sz w:val="22"/>
          <w:szCs w:val="22"/>
        </w:rPr>
        <w:t>-</w:t>
      </w:r>
      <w:r w:rsidR="22B71C2B" w:rsidRPr="164C22C1">
        <w:rPr>
          <w:rFonts w:asciiTheme="minorHAnsi" w:hAnsiTheme="minorHAnsi" w:cstheme="minorBidi"/>
          <w:sz w:val="22"/>
          <w:szCs w:val="22"/>
        </w:rPr>
        <w:t>incivilities, are</w:t>
      </w:r>
      <w:r w:rsidRPr="164C22C1">
        <w:rPr>
          <w:rFonts w:asciiTheme="minorHAnsi" w:hAnsiTheme="minorHAnsi" w:cstheme="minorBidi"/>
          <w:sz w:val="22"/>
          <w:szCs w:val="22"/>
        </w:rPr>
        <w:t xml:space="preserve"> </w:t>
      </w:r>
      <w:r w:rsidR="429D5D94" w:rsidRPr="164C22C1">
        <w:rPr>
          <w:rFonts w:asciiTheme="minorHAnsi" w:hAnsiTheme="minorHAnsi" w:cstheme="minorBidi"/>
          <w:sz w:val="22"/>
          <w:szCs w:val="22"/>
        </w:rPr>
        <w:t xml:space="preserve">defined as </w:t>
      </w:r>
      <w:r w:rsidRPr="164C22C1">
        <w:rPr>
          <w:rFonts w:asciiTheme="minorHAnsi" w:hAnsiTheme="minorHAnsi" w:cstheme="minorBidi"/>
          <w:sz w:val="22"/>
          <w:szCs w:val="22"/>
        </w:rPr>
        <w:t xml:space="preserve">statements, actions, or incidents that are regarded as indirect, subtle, or unintentional discrimination against members of a marginalised group such as a racial or ethnic minority. </w:t>
      </w:r>
      <w:r w:rsidR="68DB5AE2" w:rsidRPr="164C22C1">
        <w:rPr>
          <w:rFonts w:asciiTheme="minorHAnsi" w:hAnsiTheme="minorHAnsi" w:cstheme="minorBidi"/>
          <w:sz w:val="22"/>
          <w:szCs w:val="22"/>
        </w:rPr>
        <w:t xml:space="preserve">Such </w:t>
      </w:r>
      <w:r w:rsidR="6134544C" w:rsidRPr="164C22C1">
        <w:rPr>
          <w:rFonts w:asciiTheme="minorHAnsi" w:hAnsiTheme="minorHAnsi" w:cstheme="minorBidi"/>
          <w:sz w:val="22"/>
          <w:szCs w:val="22"/>
        </w:rPr>
        <w:t>actions are</w:t>
      </w:r>
      <w:r w:rsidRPr="164C22C1">
        <w:rPr>
          <w:rFonts w:asciiTheme="minorHAnsi" w:hAnsiTheme="minorHAnsi" w:cstheme="minorBidi"/>
          <w:sz w:val="22"/>
          <w:szCs w:val="22"/>
        </w:rPr>
        <w:t xml:space="preserve"> sometimes referred to as "death by a thousand cuts". Microaggressions generally take one of three forms:</w:t>
      </w:r>
    </w:p>
    <w:p w14:paraId="5CF0D7E1" w14:textId="77777777" w:rsidR="00917606" w:rsidRDefault="00DC2FE3" w:rsidP="164C22C1">
      <w:pPr>
        <w:numPr>
          <w:ilvl w:val="0"/>
          <w:numId w:val="9"/>
        </w:numPr>
        <w:spacing w:before="100" w:beforeAutospacing="1" w:after="100" w:afterAutospacing="1"/>
        <w:rPr>
          <w:rFonts w:asciiTheme="minorHAnsi" w:eastAsia="Times New Roman" w:hAnsiTheme="minorHAnsi" w:cstheme="minorBidi"/>
          <w:sz w:val="22"/>
          <w:szCs w:val="22"/>
        </w:rPr>
      </w:pPr>
      <w:r w:rsidRPr="164C22C1">
        <w:rPr>
          <w:rStyle w:val="Strong"/>
          <w:rFonts w:asciiTheme="minorHAnsi" w:eastAsia="Times New Roman" w:hAnsiTheme="minorHAnsi" w:cstheme="minorBidi"/>
          <w:sz w:val="22"/>
          <w:szCs w:val="22"/>
        </w:rPr>
        <w:t>Micro-assaults:</w:t>
      </w:r>
      <w:r w:rsidRPr="164C22C1">
        <w:rPr>
          <w:rFonts w:asciiTheme="minorHAnsi" w:eastAsia="Times New Roman" w:hAnsiTheme="minorHAnsi" w:cstheme="minorBidi"/>
          <w:sz w:val="22"/>
          <w:szCs w:val="22"/>
        </w:rPr>
        <w:t xml:space="preserve"> Conscious and obvious insults made verbally or non-verbally to a marginalised individual or group, for example directing limp-wristed hand gestures towards a gay colleague and </w:t>
      </w:r>
      <w:proofErr w:type="gramStart"/>
      <w:r w:rsidRPr="164C22C1">
        <w:rPr>
          <w:rFonts w:asciiTheme="minorHAnsi" w:eastAsia="Times New Roman" w:hAnsiTheme="minorHAnsi" w:cstheme="minorBidi"/>
          <w:sz w:val="22"/>
          <w:szCs w:val="22"/>
        </w:rPr>
        <w:t>saying</w:t>
      </w:r>
      <w:proofErr w:type="gramEnd"/>
      <w:r w:rsidRPr="164C22C1">
        <w:rPr>
          <w:rFonts w:asciiTheme="minorHAnsi" w:eastAsia="Times New Roman" w:hAnsiTheme="minorHAnsi" w:cstheme="minorBidi"/>
          <w:sz w:val="22"/>
          <w:szCs w:val="22"/>
        </w:rPr>
        <w:t xml:space="preserve"> "It's just a joke".</w:t>
      </w:r>
    </w:p>
    <w:p w14:paraId="7586FBF1" w14:textId="77777777" w:rsidR="00917606" w:rsidRDefault="00DC2FE3">
      <w:pPr>
        <w:numPr>
          <w:ilvl w:val="0"/>
          <w:numId w:val="9"/>
        </w:numPr>
        <w:spacing w:before="100" w:beforeAutospacing="1" w:after="100" w:afterAutospacing="1"/>
        <w:rPr>
          <w:rFonts w:asciiTheme="minorHAnsi" w:eastAsia="Times New Roman" w:hAnsiTheme="minorHAnsi" w:cstheme="minorHAnsi"/>
          <w:sz w:val="22"/>
          <w:szCs w:val="22"/>
        </w:rPr>
      </w:pPr>
      <w:r>
        <w:rPr>
          <w:rStyle w:val="Strong"/>
          <w:rFonts w:asciiTheme="minorHAnsi" w:eastAsia="Times New Roman" w:hAnsiTheme="minorHAnsi" w:cstheme="minorHAnsi"/>
          <w:sz w:val="22"/>
          <w:szCs w:val="22"/>
        </w:rPr>
        <w:t>Micro-insults:</w:t>
      </w:r>
      <w:r>
        <w:rPr>
          <w:rFonts w:asciiTheme="minorHAnsi" w:eastAsia="Times New Roman" w:hAnsiTheme="minorHAnsi" w:cstheme="minorHAnsi"/>
          <w:sz w:val="22"/>
          <w:szCs w:val="22"/>
        </w:rPr>
        <w:t xml:space="preserve"> Unintentionally insensitive remarks or assumptions based on stereotypes, for example saying to a person with a disability "You don't look disabled to me".</w:t>
      </w:r>
    </w:p>
    <w:p w14:paraId="4EE7AEE9" w14:textId="7B70BC4B" w:rsidR="6348BFCE" w:rsidRPr="00935EC4" w:rsidRDefault="00DC2FE3" w:rsidP="00935EC4">
      <w:pPr>
        <w:numPr>
          <w:ilvl w:val="0"/>
          <w:numId w:val="9"/>
        </w:numPr>
        <w:spacing w:before="100" w:beforeAutospacing="1" w:after="100" w:afterAutospacing="1"/>
        <w:rPr>
          <w:rFonts w:asciiTheme="minorHAnsi" w:eastAsia="Times New Roman" w:hAnsiTheme="minorHAnsi" w:cstheme="minorBidi"/>
          <w:sz w:val="22"/>
          <w:szCs w:val="22"/>
        </w:rPr>
      </w:pPr>
      <w:r w:rsidRPr="6348BFCE">
        <w:rPr>
          <w:rStyle w:val="Strong"/>
          <w:rFonts w:asciiTheme="minorHAnsi" w:eastAsia="Times New Roman" w:hAnsiTheme="minorHAnsi" w:cstheme="minorBidi"/>
          <w:sz w:val="22"/>
          <w:szCs w:val="22"/>
        </w:rPr>
        <w:t>Micro-invalidations:</w:t>
      </w:r>
      <w:r w:rsidRPr="6348BFCE">
        <w:rPr>
          <w:rFonts w:asciiTheme="minorHAnsi" w:eastAsia="Times New Roman" w:hAnsiTheme="minorHAnsi" w:cstheme="minorBidi"/>
          <w:sz w:val="22"/>
          <w:szCs w:val="22"/>
        </w:rPr>
        <w:t xml:space="preserve"> Where a person denies, or seeks to cancel, the feelings and lived experiences of a marginalised individual or group, for example a white person </w:t>
      </w:r>
      <w:proofErr w:type="gramStart"/>
      <w:r w:rsidRPr="6348BFCE">
        <w:rPr>
          <w:rFonts w:asciiTheme="minorHAnsi" w:eastAsia="Times New Roman" w:hAnsiTheme="minorHAnsi" w:cstheme="minorBidi"/>
          <w:sz w:val="22"/>
          <w:szCs w:val="22"/>
        </w:rPr>
        <w:t>saying</w:t>
      </w:r>
      <w:proofErr w:type="gramEnd"/>
      <w:r w:rsidRPr="6348BFCE">
        <w:rPr>
          <w:rFonts w:asciiTheme="minorHAnsi" w:eastAsia="Times New Roman" w:hAnsiTheme="minorHAnsi" w:cstheme="minorBidi"/>
          <w:sz w:val="22"/>
          <w:szCs w:val="22"/>
        </w:rPr>
        <w:t xml:space="preserve"> "I don't think the UK has a problem with racism - some people are just too sensitive".</w:t>
      </w:r>
    </w:p>
    <w:p w14:paraId="6BE7425F" w14:textId="3A26BE1D" w:rsidR="000E7BB8" w:rsidRPr="00573263" w:rsidRDefault="00DC2FE3" w:rsidP="164C22C1">
      <w:pPr>
        <w:pStyle w:val="NormalWeb"/>
        <w:rPr>
          <w:rFonts w:asciiTheme="minorHAnsi" w:hAnsiTheme="minorHAnsi" w:cstheme="minorBidi"/>
          <w:sz w:val="22"/>
          <w:szCs w:val="22"/>
          <w:lang w:val="en"/>
        </w:rPr>
      </w:pPr>
      <w:r w:rsidRPr="164C22C1">
        <w:rPr>
          <w:rFonts w:asciiTheme="minorHAnsi" w:hAnsiTheme="minorHAnsi" w:cstheme="minorBidi"/>
          <w:sz w:val="22"/>
          <w:szCs w:val="22"/>
        </w:rPr>
        <w:lastRenderedPageBreak/>
        <w:t>Serious microaggressions can amount to unlawful harassment, bullying or discrimination</w:t>
      </w:r>
      <w:r w:rsidR="39575605" w:rsidRPr="164C22C1">
        <w:rPr>
          <w:rFonts w:asciiTheme="minorHAnsi" w:hAnsiTheme="minorHAnsi" w:cstheme="minorBidi"/>
          <w:sz w:val="22"/>
          <w:szCs w:val="22"/>
        </w:rPr>
        <w:t xml:space="preserve">. It is recognised that microaggressions can negatively impact the health and wellbeing of </w:t>
      </w:r>
      <w:r w:rsidR="56A93229" w:rsidRPr="164C22C1">
        <w:rPr>
          <w:rFonts w:asciiTheme="minorHAnsi" w:hAnsiTheme="minorHAnsi" w:cstheme="minorBidi"/>
          <w:sz w:val="22"/>
          <w:szCs w:val="22"/>
        </w:rPr>
        <w:t>the individual</w:t>
      </w:r>
      <w:r w:rsidR="39575605" w:rsidRPr="164C22C1">
        <w:rPr>
          <w:rFonts w:asciiTheme="minorHAnsi" w:hAnsiTheme="minorHAnsi" w:cstheme="minorBidi"/>
          <w:sz w:val="22"/>
          <w:szCs w:val="22"/>
        </w:rPr>
        <w:t xml:space="preserve"> subjected to them. </w:t>
      </w:r>
      <w:r w:rsidR="5C74FFB8" w:rsidRPr="164C22C1">
        <w:rPr>
          <w:rFonts w:asciiTheme="minorHAnsi" w:hAnsiTheme="minorHAnsi" w:cstheme="minorBidi"/>
          <w:sz w:val="22"/>
          <w:szCs w:val="22"/>
        </w:rPr>
        <w:t xml:space="preserve">Consequently, such </w:t>
      </w:r>
      <w:r w:rsidR="099BD51D" w:rsidRPr="164C22C1">
        <w:rPr>
          <w:rFonts w:asciiTheme="minorHAnsi" w:hAnsiTheme="minorHAnsi" w:cstheme="minorBidi"/>
          <w:sz w:val="22"/>
          <w:szCs w:val="22"/>
        </w:rPr>
        <w:t>behaviour may</w:t>
      </w:r>
      <w:r w:rsidR="25F85FF0" w:rsidRPr="164C22C1">
        <w:rPr>
          <w:rFonts w:asciiTheme="minorHAnsi" w:hAnsiTheme="minorHAnsi" w:cstheme="minorBidi"/>
          <w:sz w:val="22"/>
          <w:szCs w:val="22"/>
        </w:rPr>
        <w:t xml:space="preserve"> be</w:t>
      </w:r>
      <w:r w:rsidR="019C5196" w:rsidRPr="164C22C1">
        <w:rPr>
          <w:rFonts w:asciiTheme="minorHAnsi" w:hAnsiTheme="minorHAnsi" w:cstheme="minorBidi"/>
          <w:sz w:val="22"/>
          <w:szCs w:val="22"/>
        </w:rPr>
        <w:t xml:space="preserve"> deemed</w:t>
      </w:r>
      <w:r w:rsidR="39575605" w:rsidRPr="164C22C1">
        <w:rPr>
          <w:rFonts w:asciiTheme="minorHAnsi" w:hAnsiTheme="minorHAnsi" w:cstheme="minorBidi"/>
          <w:sz w:val="22"/>
          <w:szCs w:val="22"/>
        </w:rPr>
        <w:t xml:space="preserve"> liable to amount to bullying or harassment and</w:t>
      </w:r>
      <w:r w:rsidR="00007B59" w:rsidRPr="164C22C1">
        <w:rPr>
          <w:rFonts w:asciiTheme="minorHAnsi" w:hAnsiTheme="minorHAnsi" w:cstheme="minorBidi"/>
          <w:sz w:val="22"/>
          <w:szCs w:val="22"/>
        </w:rPr>
        <w:t xml:space="preserve"> </w:t>
      </w:r>
      <w:r w:rsidR="1B1C5690" w:rsidRPr="164C22C1">
        <w:rPr>
          <w:rFonts w:asciiTheme="minorHAnsi" w:hAnsiTheme="minorHAnsi" w:cstheme="minorBidi"/>
          <w:sz w:val="22"/>
          <w:szCs w:val="22"/>
        </w:rPr>
        <w:t>is therefore</w:t>
      </w:r>
      <w:r w:rsidR="743710D5" w:rsidRPr="164C22C1">
        <w:rPr>
          <w:rFonts w:asciiTheme="minorHAnsi" w:hAnsiTheme="minorHAnsi" w:cstheme="minorBidi"/>
          <w:sz w:val="22"/>
          <w:szCs w:val="22"/>
        </w:rPr>
        <w:t xml:space="preserve"> </w:t>
      </w:r>
      <w:r w:rsidR="39575605" w:rsidRPr="164C22C1">
        <w:rPr>
          <w:rFonts w:asciiTheme="minorHAnsi" w:hAnsiTheme="minorHAnsi" w:cstheme="minorBidi"/>
          <w:sz w:val="22"/>
          <w:szCs w:val="22"/>
        </w:rPr>
        <w:t xml:space="preserve">not tolerated by the </w:t>
      </w:r>
      <w:r w:rsidR="39575605" w:rsidRPr="003F04F7">
        <w:rPr>
          <w:rFonts w:asciiTheme="minorHAnsi" w:hAnsiTheme="minorHAnsi" w:cstheme="minorBidi"/>
          <w:sz w:val="22"/>
          <w:szCs w:val="22"/>
          <w:lang w:val="en"/>
        </w:rPr>
        <w:t>The District</w:t>
      </w:r>
      <w:r w:rsidR="00573263">
        <w:rPr>
          <w:rFonts w:asciiTheme="minorHAnsi" w:hAnsiTheme="minorHAnsi" w:cstheme="minorBidi"/>
          <w:sz w:val="22"/>
          <w:szCs w:val="22"/>
          <w:lang w:val="en"/>
        </w:rPr>
        <w:t>.</w:t>
      </w:r>
    </w:p>
    <w:p w14:paraId="56F6D200" w14:textId="77777777" w:rsidR="00917606" w:rsidRPr="003F04F7" w:rsidRDefault="00DC2FE3" w:rsidP="14C4CBA0">
      <w:pPr>
        <w:pStyle w:val="Heading1"/>
        <w:rPr>
          <w:rStyle w:val="Strong"/>
          <w:color w:val="auto"/>
          <w:sz w:val="28"/>
          <w:szCs w:val="28"/>
        </w:rPr>
      </w:pPr>
      <w:bookmarkStart w:id="8" w:name="_Toc188281426"/>
      <w:r w:rsidRPr="003F04F7">
        <w:rPr>
          <w:rStyle w:val="Strong"/>
          <w:color w:val="auto"/>
          <w:sz w:val="28"/>
          <w:szCs w:val="28"/>
        </w:rPr>
        <w:t>What to do if you are being bullied or harassed</w:t>
      </w:r>
      <w:bookmarkEnd w:id="8"/>
    </w:p>
    <w:p w14:paraId="70D43552" w14:textId="77777777" w:rsidR="00917606" w:rsidRPr="003F04F7" w:rsidRDefault="00DC2FE3" w:rsidP="14C4CBA0">
      <w:pPr>
        <w:pStyle w:val="Heading2"/>
        <w:rPr>
          <w:rStyle w:val="Strong"/>
          <w:color w:val="auto"/>
          <w:sz w:val="24"/>
          <w:szCs w:val="24"/>
        </w:rPr>
      </w:pPr>
      <w:bookmarkStart w:id="9" w:name="_Toc188281427"/>
      <w:r w:rsidRPr="003F04F7">
        <w:rPr>
          <w:rStyle w:val="Strong"/>
          <w:color w:val="auto"/>
          <w:sz w:val="24"/>
          <w:szCs w:val="24"/>
        </w:rPr>
        <w:t>Informal route</w:t>
      </w:r>
      <w:bookmarkEnd w:id="9"/>
    </w:p>
    <w:p w14:paraId="7234B23D" w14:textId="77777777" w:rsidR="00917606" w:rsidRPr="003F04F7" w:rsidRDefault="00DC2FE3">
      <w:pPr>
        <w:pStyle w:val="NormalWeb"/>
        <w:rPr>
          <w:rFonts w:asciiTheme="minorHAnsi" w:hAnsiTheme="minorHAnsi" w:cstheme="minorHAnsi"/>
          <w:b/>
          <w:bCs/>
          <w:sz w:val="22"/>
          <w:szCs w:val="22"/>
        </w:rPr>
      </w:pPr>
      <w:r w:rsidRPr="003F04F7">
        <w:rPr>
          <w:rStyle w:val="Emphasis"/>
          <w:rFonts w:asciiTheme="minorHAnsi" w:hAnsiTheme="minorHAnsi" w:cstheme="minorHAnsi"/>
          <w:b/>
          <w:bCs/>
          <w:sz w:val="22"/>
          <w:szCs w:val="22"/>
        </w:rPr>
        <w:t>Bully/harasser is a colleague</w:t>
      </w:r>
    </w:p>
    <w:p w14:paraId="796F3604" w14:textId="6F5B127D" w:rsidR="164C22C1"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If you feel able to, you may decide to raise the issue with the individual</w:t>
      </w:r>
      <w:r w:rsidR="219859CD" w:rsidRPr="164C22C1">
        <w:rPr>
          <w:rFonts w:asciiTheme="minorHAnsi" w:hAnsiTheme="minorHAnsi" w:cstheme="minorBidi"/>
          <w:sz w:val="22"/>
          <w:szCs w:val="22"/>
        </w:rPr>
        <w:t xml:space="preserve"> concerned. This will enable you </w:t>
      </w:r>
      <w:r w:rsidRPr="164C22C1">
        <w:rPr>
          <w:rFonts w:asciiTheme="minorHAnsi" w:hAnsiTheme="minorHAnsi" w:cstheme="minorBidi"/>
          <w:sz w:val="22"/>
          <w:szCs w:val="22"/>
        </w:rPr>
        <w:t xml:space="preserve">to make </w:t>
      </w:r>
      <w:r w:rsidR="13112E3A" w:rsidRPr="164C22C1">
        <w:rPr>
          <w:rFonts w:asciiTheme="minorHAnsi" w:hAnsiTheme="minorHAnsi" w:cstheme="minorBidi"/>
          <w:sz w:val="22"/>
          <w:szCs w:val="22"/>
        </w:rPr>
        <w:t xml:space="preserve">it </w:t>
      </w:r>
      <w:r w:rsidRPr="164C22C1">
        <w:rPr>
          <w:rFonts w:asciiTheme="minorHAnsi" w:hAnsiTheme="minorHAnsi" w:cstheme="minorBidi"/>
          <w:sz w:val="22"/>
          <w:szCs w:val="22"/>
        </w:rPr>
        <w:t xml:space="preserve">clear that their behaviour is not </w:t>
      </w:r>
      <w:r w:rsidR="146BB1AD" w:rsidRPr="164C22C1">
        <w:rPr>
          <w:rFonts w:asciiTheme="minorHAnsi" w:hAnsiTheme="minorHAnsi" w:cstheme="minorBidi"/>
          <w:sz w:val="22"/>
          <w:szCs w:val="22"/>
        </w:rPr>
        <w:t xml:space="preserve">acceptable </w:t>
      </w:r>
      <w:r w:rsidR="00573263" w:rsidRPr="164C22C1">
        <w:rPr>
          <w:rFonts w:asciiTheme="minorHAnsi" w:hAnsiTheme="minorHAnsi" w:cstheme="minorBidi"/>
          <w:sz w:val="22"/>
          <w:szCs w:val="22"/>
        </w:rPr>
        <w:t>and to</w:t>
      </w:r>
      <w:r w:rsidR="68420408" w:rsidRPr="164C22C1">
        <w:rPr>
          <w:rFonts w:asciiTheme="minorHAnsi" w:hAnsiTheme="minorHAnsi" w:cstheme="minorBidi"/>
          <w:sz w:val="22"/>
          <w:szCs w:val="22"/>
        </w:rPr>
        <w:t xml:space="preserve"> request that it stops. It is possible that the individual in question is unaware that their behaviour is offensive.</w:t>
      </w:r>
    </w:p>
    <w:p w14:paraId="209EA83B" w14:textId="32A06C0C" w:rsidR="164C22C1"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Alternatively, if you do not feel up to speaking directly to the individual, you may </w:t>
      </w:r>
      <w:r w:rsidR="3B8F240E" w:rsidRPr="164C22C1">
        <w:rPr>
          <w:rFonts w:asciiTheme="minorHAnsi" w:hAnsiTheme="minorHAnsi" w:cstheme="minorBidi"/>
          <w:sz w:val="22"/>
          <w:szCs w:val="22"/>
        </w:rPr>
        <w:t xml:space="preserve">wish to </w:t>
      </w:r>
      <w:r w:rsidRPr="164C22C1">
        <w:rPr>
          <w:rFonts w:asciiTheme="minorHAnsi" w:hAnsiTheme="minorHAnsi" w:cstheme="minorBidi"/>
          <w:sz w:val="22"/>
          <w:szCs w:val="22"/>
        </w:rPr>
        <w:t xml:space="preserve">consider asking your line manager, a colleague, or </w:t>
      </w:r>
      <w:r w:rsidR="003F04F7">
        <w:rPr>
          <w:rFonts w:asciiTheme="minorHAnsi" w:hAnsiTheme="minorHAnsi" w:cstheme="minorBidi"/>
          <w:sz w:val="22"/>
          <w:szCs w:val="22"/>
        </w:rPr>
        <w:t xml:space="preserve">our </w:t>
      </w:r>
      <w:r w:rsidRPr="164C22C1">
        <w:rPr>
          <w:rFonts w:asciiTheme="minorHAnsi" w:hAnsiTheme="minorHAnsi" w:cstheme="minorBidi"/>
          <w:sz w:val="22"/>
          <w:szCs w:val="22"/>
        </w:rPr>
        <w:t>District Lay Employment Secretary</w:t>
      </w:r>
      <w:r w:rsidRPr="164C22C1">
        <w:rPr>
          <w:rFonts w:asciiTheme="minorHAnsi" w:hAnsiTheme="minorHAnsi" w:cstheme="minorBidi"/>
          <w:color w:val="333333"/>
          <w:sz w:val="22"/>
          <w:szCs w:val="22"/>
        </w:rPr>
        <w:t>.</w:t>
      </w:r>
      <w:r w:rsidRPr="164C22C1">
        <w:rPr>
          <w:rFonts w:asciiTheme="minorHAnsi" w:hAnsiTheme="minorHAnsi" w:cstheme="minorBidi"/>
          <w:sz w:val="22"/>
          <w:szCs w:val="22"/>
        </w:rPr>
        <w:t xml:space="preserve"> </w:t>
      </w:r>
    </w:p>
    <w:p w14:paraId="3703A798" w14:textId="4F5DDA8E" w:rsidR="00917606" w:rsidRDefault="73B992CD" w:rsidP="164C22C1">
      <w:pPr>
        <w:pStyle w:val="NormalWeb"/>
        <w:rPr>
          <w:rFonts w:asciiTheme="minorHAnsi" w:hAnsiTheme="minorHAnsi" w:cstheme="minorBidi"/>
          <w:sz w:val="22"/>
          <w:szCs w:val="22"/>
        </w:rPr>
      </w:pPr>
      <w:r w:rsidRPr="164C22C1">
        <w:rPr>
          <w:rFonts w:asciiTheme="minorHAnsi" w:hAnsiTheme="minorHAnsi" w:cstheme="minorBidi"/>
          <w:sz w:val="22"/>
          <w:szCs w:val="22"/>
        </w:rPr>
        <w:t>We encourage you to tal</w:t>
      </w:r>
      <w:r w:rsidR="4BE3018B" w:rsidRPr="164C22C1">
        <w:rPr>
          <w:rFonts w:asciiTheme="minorHAnsi" w:hAnsiTheme="minorHAnsi" w:cstheme="minorBidi"/>
          <w:sz w:val="22"/>
          <w:szCs w:val="22"/>
        </w:rPr>
        <w:t>k</w:t>
      </w:r>
      <w:r w:rsidRPr="164C22C1">
        <w:rPr>
          <w:rFonts w:asciiTheme="minorHAnsi" w:hAnsiTheme="minorHAnsi" w:cstheme="minorBidi"/>
          <w:sz w:val="22"/>
          <w:szCs w:val="22"/>
        </w:rPr>
        <w:t xml:space="preserve"> to your line manager or other appropriate person if you feel you are being subjected to bullying and harassment</w:t>
      </w:r>
      <w:r w:rsidR="00DC2FE3" w:rsidRPr="164C22C1">
        <w:rPr>
          <w:rFonts w:asciiTheme="minorHAnsi" w:hAnsiTheme="minorHAnsi" w:cstheme="minorBidi"/>
          <w:sz w:val="22"/>
          <w:szCs w:val="22"/>
        </w:rPr>
        <w:t xml:space="preserve">. </w:t>
      </w:r>
      <w:r w:rsidR="4F447536" w:rsidRPr="164C22C1">
        <w:rPr>
          <w:rFonts w:asciiTheme="minorHAnsi" w:hAnsiTheme="minorHAnsi" w:cstheme="minorBidi"/>
          <w:sz w:val="22"/>
          <w:szCs w:val="22"/>
        </w:rPr>
        <w:t xml:space="preserve">We will ensure that your complaint will </w:t>
      </w:r>
      <w:r w:rsidR="01800A10" w:rsidRPr="164C22C1">
        <w:rPr>
          <w:rFonts w:asciiTheme="minorHAnsi" w:hAnsiTheme="minorHAnsi" w:cstheme="minorBidi"/>
          <w:sz w:val="22"/>
          <w:szCs w:val="22"/>
        </w:rPr>
        <w:t>b</w:t>
      </w:r>
      <w:r w:rsidR="4F447536" w:rsidRPr="164C22C1">
        <w:rPr>
          <w:rFonts w:asciiTheme="minorHAnsi" w:hAnsiTheme="minorHAnsi" w:cstheme="minorBidi"/>
          <w:sz w:val="22"/>
          <w:szCs w:val="22"/>
        </w:rPr>
        <w:t xml:space="preserve">e dealt with appropriately and sensitively and stress that as a complainant you will be protected from any potential detriment </w:t>
      </w:r>
      <w:r w:rsidR="3F8689FB" w:rsidRPr="164C22C1">
        <w:rPr>
          <w:rFonts w:asciiTheme="minorHAnsi" w:hAnsiTheme="minorHAnsi" w:cstheme="minorBidi"/>
          <w:sz w:val="22"/>
          <w:szCs w:val="22"/>
        </w:rPr>
        <w:t>arising from</w:t>
      </w:r>
      <w:r w:rsidR="36F59816" w:rsidRPr="164C22C1">
        <w:rPr>
          <w:rFonts w:asciiTheme="minorHAnsi" w:hAnsiTheme="minorHAnsi" w:cstheme="minorBidi"/>
          <w:sz w:val="22"/>
          <w:szCs w:val="22"/>
        </w:rPr>
        <w:t xml:space="preserve"> a </w:t>
      </w:r>
      <w:r w:rsidR="799FFF38" w:rsidRPr="164C22C1">
        <w:rPr>
          <w:rFonts w:asciiTheme="minorHAnsi" w:hAnsiTheme="minorHAnsi" w:cstheme="minorBidi"/>
          <w:sz w:val="22"/>
          <w:szCs w:val="22"/>
        </w:rPr>
        <w:t>c</w:t>
      </w:r>
      <w:r w:rsidR="36F59816" w:rsidRPr="164C22C1">
        <w:rPr>
          <w:rFonts w:asciiTheme="minorHAnsi" w:hAnsiTheme="minorHAnsi" w:cstheme="minorBidi"/>
          <w:sz w:val="22"/>
          <w:szCs w:val="22"/>
        </w:rPr>
        <w:t>omplaint raised in good faith.</w:t>
      </w:r>
    </w:p>
    <w:p w14:paraId="4B8A0536" w14:textId="5E965D64" w:rsidR="164C22C1" w:rsidRPr="003F04F7" w:rsidRDefault="1BFF8274" w:rsidP="164C22C1">
      <w:pPr>
        <w:pStyle w:val="NormalWeb"/>
        <w:rPr>
          <w:rStyle w:val="Emphasis"/>
          <w:i w:val="0"/>
          <w:iCs w:val="0"/>
        </w:rPr>
      </w:pPr>
      <w:r>
        <w:t>I</w:t>
      </w:r>
      <w:r w:rsidRPr="164C22C1">
        <w:rPr>
          <w:rFonts w:asciiTheme="minorHAnsi" w:hAnsiTheme="minorHAnsi" w:cstheme="minorBidi"/>
          <w:sz w:val="22"/>
          <w:szCs w:val="22"/>
        </w:rPr>
        <w:t xml:space="preserve">t is important that any such concern </w:t>
      </w:r>
      <w:r w:rsidR="1140011F" w:rsidRPr="164C22C1">
        <w:rPr>
          <w:rFonts w:asciiTheme="minorHAnsi" w:hAnsiTheme="minorHAnsi" w:cstheme="minorBidi"/>
          <w:sz w:val="22"/>
          <w:szCs w:val="22"/>
        </w:rPr>
        <w:t>is</w:t>
      </w:r>
      <w:r w:rsidRPr="164C22C1">
        <w:rPr>
          <w:rFonts w:asciiTheme="minorHAnsi" w:hAnsiTheme="minorHAnsi" w:cstheme="minorBidi"/>
          <w:sz w:val="22"/>
          <w:szCs w:val="22"/>
        </w:rPr>
        <w:t xml:space="preserve"> brought to our attention. </w:t>
      </w:r>
      <w:r w:rsidR="36F59816" w:rsidRPr="164C22C1">
        <w:rPr>
          <w:rFonts w:asciiTheme="minorHAnsi" w:hAnsiTheme="minorHAnsi" w:cstheme="minorBidi"/>
          <w:sz w:val="22"/>
          <w:szCs w:val="22"/>
        </w:rPr>
        <w:t>W</w:t>
      </w:r>
      <w:r w:rsidR="30AAD4F2" w:rsidRPr="164C22C1">
        <w:rPr>
          <w:rFonts w:asciiTheme="minorHAnsi" w:hAnsiTheme="minorHAnsi" w:cstheme="minorBidi"/>
          <w:sz w:val="22"/>
          <w:szCs w:val="22"/>
        </w:rPr>
        <w:t>e encourage you to discuss the matter</w:t>
      </w:r>
      <w:r w:rsidR="00DC2FE3" w:rsidRPr="164C22C1">
        <w:rPr>
          <w:rFonts w:asciiTheme="minorHAnsi" w:hAnsiTheme="minorHAnsi" w:cstheme="minorBidi"/>
          <w:sz w:val="22"/>
          <w:szCs w:val="22"/>
        </w:rPr>
        <w:t xml:space="preserve"> with </w:t>
      </w:r>
      <w:r w:rsidR="0E5F7B8B" w:rsidRPr="164C22C1">
        <w:rPr>
          <w:rFonts w:asciiTheme="minorHAnsi" w:hAnsiTheme="minorHAnsi" w:cstheme="minorBidi"/>
          <w:sz w:val="22"/>
          <w:szCs w:val="22"/>
        </w:rPr>
        <w:t>someone at</w:t>
      </w:r>
      <w:r w:rsidR="00DC2FE3" w:rsidRPr="164C22C1">
        <w:rPr>
          <w:rFonts w:asciiTheme="minorHAnsi" w:hAnsiTheme="minorHAnsi" w:cstheme="minorBidi"/>
          <w:sz w:val="22"/>
          <w:szCs w:val="22"/>
        </w:rPr>
        <w:t xml:space="preserve"> your workplace,</w:t>
      </w:r>
      <w:r w:rsidR="37E9E023" w:rsidRPr="164C22C1">
        <w:rPr>
          <w:rFonts w:asciiTheme="minorHAnsi" w:hAnsiTheme="minorHAnsi" w:cstheme="minorBidi"/>
          <w:sz w:val="22"/>
          <w:szCs w:val="22"/>
        </w:rPr>
        <w:t xml:space="preserve"> </w:t>
      </w:r>
      <w:r w:rsidR="4D3D920A" w:rsidRPr="164C22C1">
        <w:rPr>
          <w:rFonts w:asciiTheme="minorHAnsi" w:hAnsiTheme="minorHAnsi" w:cstheme="minorBidi"/>
          <w:sz w:val="22"/>
          <w:szCs w:val="22"/>
        </w:rPr>
        <w:t xml:space="preserve">however if exceptionally </w:t>
      </w:r>
      <w:r w:rsidR="07695D53" w:rsidRPr="164C22C1">
        <w:rPr>
          <w:rFonts w:asciiTheme="minorHAnsi" w:hAnsiTheme="minorHAnsi" w:cstheme="minorBidi"/>
          <w:sz w:val="22"/>
          <w:szCs w:val="22"/>
        </w:rPr>
        <w:t xml:space="preserve">you feel unable to do </w:t>
      </w:r>
      <w:r w:rsidR="59DB889F" w:rsidRPr="164C22C1">
        <w:rPr>
          <w:rFonts w:asciiTheme="minorHAnsi" w:hAnsiTheme="minorHAnsi" w:cstheme="minorBidi"/>
          <w:sz w:val="22"/>
          <w:szCs w:val="22"/>
        </w:rPr>
        <w:t>so,</w:t>
      </w:r>
      <w:r w:rsidR="07695D53" w:rsidRPr="164C22C1">
        <w:rPr>
          <w:rFonts w:asciiTheme="minorHAnsi" w:hAnsiTheme="minorHAnsi" w:cstheme="minorBidi"/>
          <w:sz w:val="22"/>
          <w:szCs w:val="22"/>
        </w:rPr>
        <w:t xml:space="preserve"> </w:t>
      </w:r>
      <w:r w:rsidR="00DC2FE3" w:rsidRPr="164C22C1">
        <w:rPr>
          <w:rFonts w:asciiTheme="minorHAnsi" w:hAnsiTheme="minorHAnsi" w:cstheme="minorBidi"/>
          <w:sz w:val="22"/>
          <w:szCs w:val="22"/>
        </w:rPr>
        <w:t>please email</w:t>
      </w:r>
      <w:r w:rsidR="02BA1B35" w:rsidRPr="164C22C1">
        <w:rPr>
          <w:rFonts w:asciiTheme="minorHAnsi" w:hAnsiTheme="minorHAnsi" w:cstheme="minorBidi"/>
          <w:sz w:val="22"/>
          <w:szCs w:val="22"/>
        </w:rPr>
        <w:t xml:space="preserve">: </w:t>
      </w:r>
      <w:hyperlink r:id="rId20">
        <w:r w:rsidR="00DC2FE3" w:rsidRPr="164C22C1">
          <w:rPr>
            <w:rFonts w:asciiTheme="minorHAnsi" w:hAnsiTheme="minorHAnsi" w:cstheme="minorBidi"/>
            <w:sz w:val="22"/>
            <w:szCs w:val="22"/>
          </w:rPr>
          <w:t>equality&amp;diversity@methodistchurch.org.uk</w:t>
        </w:r>
      </w:hyperlink>
      <w:r w:rsidR="00DC2FE3" w:rsidRPr="164C22C1">
        <w:rPr>
          <w:rFonts w:asciiTheme="minorHAnsi" w:hAnsiTheme="minorHAnsi" w:cstheme="minorBidi"/>
          <w:sz w:val="22"/>
          <w:szCs w:val="22"/>
        </w:rPr>
        <w:t xml:space="preserve"> for advice.</w:t>
      </w:r>
      <w:r w:rsidR="01A1D8DA" w:rsidRPr="164C22C1">
        <w:rPr>
          <w:rFonts w:asciiTheme="minorHAnsi" w:hAnsiTheme="minorHAnsi" w:cstheme="minorBidi"/>
          <w:sz w:val="22"/>
          <w:szCs w:val="22"/>
        </w:rPr>
        <w:t xml:space="preserve"> </w:t>
      </w:r>
    </w:p>
    <w:p w14:paraId="10D0F654" w14:textId="77777777" w:rsidR="00917606" w:rsidRPr="003F04F7" w:rsidRDefault="00DC2FE3">
      <w:pPr>
        <w:pStyle w:val="NormalWeb"/>
        <w:rPr>
          <w:b/>
          <w:bCs/>
          <w:sz w:val="22"/>
          <w:szCs w:val="22"/>
        </w:rPr>
      </w:pPr>
      <w:r w:rsidRPr="003F04F7">
        <w:rPr>
          <w:rStyle w:val="Emphasis"/>
          <w:b/>
          <w:bCs/>
          <w:sz w:val="22"/>
          <w:szCs w:val="22"/>
        </w:rPr>
        <w:t>Bully/harasser is a third party</w:t>
      </w:r>
    </w:p>
    <w:p w14:paraId="7AC816C3" w14:textId="4DB043DF" w:rsidR="164C22C1" w:rsidRPr="00821EC4"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Bullying and harassment by third parties, such as customers, clients, suppliers and/or contractors, will not be tolerated.</w:t>
      </w:r>
      <w:r w:rsidR="00821EC4">
        <w:rPr>
          <w:rFonts w:asciiTheme="minorHAnsi" w:hAnsiTheme="minorHAnsi" w:cstheme="minorBidi"/>
          <w:sz w:val="22"/>
          <w:szCs w:val="22"/>
        </w:rPr>
        <w:t xml:space="preserve">  </w:t>
      </w:r>
      <w:r w:rsidRPr="164C22C1">
        <w:rPr>
          <w:rFonts w:asciiTheme="minorHAnsi" w:hAnsiTheme="minorHAnsi" w:cstheme="minorBidi"/>
          <w:sz w:val="22"/>
          <w:szCs w:val="22"/>
        </w:rPr>
        <w:t>If you are experiencing bullying or harassment by a third party, we encourage you to report this to your line manager</w:t>
      </w:r>
      <w:r w:rsidR="003F04F7">
        <w:rPr>
          <w:rFonts w:asciiTheme="minorHAnsi" w:hAnsiTheme="minorHAnsi" w:cstheme="minorBidi"/>
          <w:sz w:val="22"/>
          <w:szCs w:val="22"/>
        </w:rPr>
        <w:t xml:space="preserve"> or our </w:t>
      </w:r>
      <w:r w:rsidR="00573263">
        <w:rPr>
          <w:rFonts w:asciiTheme="minorHAnsi" w:hAnsiTheme="minorHAnsi" w:cstheme="minorBidi"/>
          <w:sz w:val="22"/>
          <w:szCs w:val="22"/>
        </w:rPr>
        <w:t xml:space="preserve">District Lay Employee Secretary </w:t>
      </w:r>
      <w:r w:rsidR="00573263" w:rsidRPr="164C22C1">
        <w:rPr>
          <w:rFonts w:asciiTheme="minorHAnsi" w:hAnsiTheme="minorHAnsi" w:cstheme="minorBidi"/>
          <w:sz w:val="22"/>
          <w:szCs w:val="22"/>
        </w:rPr>
        <w:t>without</w:t>
      </w:r>
      <w:r w:rsidRPr="164C22C1">
        <w:rPr>
          <w:rFonts w:asciiTheme="minorHAnsi" w:hAnsiTheme="minorHAnsi" w:cstheme="minorBidi"/>
          <w:sz w:val="22"/>
          <w:szCs w:val="22"/>
        </w:rPr>
        <w:t xml:space="preserve"> delay so that they can advise and support you on the best course of action.</w:t>
      </w:r>
    </w:p>
    <w:p w14:paraId="1365ACF8" w14:textId="77777777" w:rsidR="00917606" w:rsidRPr="003F04F7" w:rsidRDefault="00DC2FE3" w:rsidP="14C4CBA0">
      <w:pPr>
        <w:pStyle w:val="Heading2"/>
        <w:rPr>
          <w:rStyle w:val="Strong"/>
          <w:color w:val="auto"/>
          <w:sz w:val="24"/>
          <w:szCs w:val="24"/>
        </w:rPr>
      </w:pPr>
      <w:bookmarkStart w:id="10" w:name="_Toc188281428"/>
      <w:r w:rsidRPr="003F04F7">
        <w:rPr>
          <w:rStyle w:val="Strong"/>
          <w:color w:val="auto"/>
          <w:sz w:val="24"/>
          <w:szCs w:val="24"/>
        </w:rPr>
        <w:t>Formal route</w:t>
      </w:r>
      <w:bookmarkEnd w:id="10"/>
    </w:p>
    <w:p w14:paraId="25747A0D" w14:textId="3559CC00" w:rsidR="164C22C1"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If you are not happy with the outcome of an informal process, or if you feel it is not appropriate to approach the issue informally, you may decide to raise it formally.</w:t>
      </w:r>
    </w:p>
    <w:p w14:paraId="40F647A7" w14:textId="0C7C39F7" w:rsidR="00917606" w:rsidRDefault="00DC2FE3" w:rsidP="164C22C1">
      <w:pPr>
        <w:spacing w:after="120"/>
        <w:contextualSpacing/>
        <w:rPr>
          <w:rFonts w:asciiTheme="minorHAnsi" w:hAnsiTheme="minorHAnsi" w:cstheme="minorBidi"/>
          <w:sz w:val="22"/>
          <w:szCs w:val="22"/>
        </w:rPr>
      </w:pPr>
      <w:r w:rsidRPr="164C22C1">
        <w:rPr>
          <w:rFonts w:asciiTheme="minorHAnsi" w:hAnsiTheme="minorHAnsi" w:cstheme="minorBidi"/>
          <w:sz w:val="22"/>
          <w:szCs w:val="22"/>
        </w:rPr>
        <w:t xml:space="preserve">To make a formal </w:t>
      </w:r>
      <w:r w:rsidRPr="00A87BC4">
        <w:rPr>
          <w:rFonts w:asciiTheme="minorHAnsi" w:hAnsiTheme="minorHAnsi" w:cstheme="minorBidi"/>
          <w:sz w:val="22"/>
          <w:szCs w:val="22"/>
        </w:rPr>
        <w:t>complaint, you should discuss this first with your line manager</w:t>
      </w:r>
      <w:r w:rsidR="4491B51A" w:rsidRPr="00A87BC4">
        <w:rPr>
          <w:rFonts w:asciiTheme="minorHAnsi" w:hAnsiTheme="minorHAnsi" w:cstheme="minorBidi"/>
          <w:sz w:val="22"/>
          <w:szCs w:val="22"/>
        </w:rPr>
        <w:t xml:space="preserve"> or another appropriate person</w:t>
      </w:r>
      <w:r w:rsidRPr="00A87BC4">
        <w:rPr>
          <w:rFonts w:asciiTheme="minorHAnsi" w:hAnsiTheme="minorHAnsi" w:cstheme="minorBidi"/>
          <w:sz w:val="22"/>
          <w:szCs w:val="22"/>
        </w:rPr>
        <w:t xml:space="preserve">. If the complaint concerns your line </w:t>
      </w:r>
      <w:proofErr w:type="gramStart"/>
      <w:r w:rsidRPr="00A87BC4">
        <w:rPr>
          <w:rFonts w:asciiTheme="minorHAnsi" w:hAnsiTheme="minorHAnsi" w:cstheme="minorBidi"/>
          <w:sz w:val="22"/>
          <w:szCs w:val="22"/>
        </w:rPr>
        <w:t>manager</w:t>
      </w:r>
      <w:proofErr w:type="gramEnd"/>
      <w:r w:rsidRPr="00A87BC4">
        <w:rPr>
          <w:rFonts w:asciiTheme="minorHAnsi" w:hAnsiTheme="minorHAnsi" w:cstheme="minorBidi"/>
          <w:sz w:val="22"/>
          <w:szCs w:val="22"/>
        </w:rPr>
        <w:t xml:space="preserve"> you may submit it instead to the line manager’s manager</w:t>
      </w:r>
      <w:r w:rsidR="00573263" w:rsidRPr="00A87BC4">
        <w:rPr>
          <w:rFonts w:asciiTheme="minorHAnsi" w:hAnsiTheme="minorHAnsi" w:cstheme="minorBidi"/>
          <w:sz w:val="22"/>
          <w:szCs w:val="22"/>
        </w:rPr>
        <w:t xml:space="preserve"> or the Deputy District Chair.</w:t>
      </w:r>
    </w:p>
    <w:p w14:paraId="77A617DC" w14:textId="79B084DF" w:rsidR="164C22C1"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You can raise a formal complaint of bullying or harassment under </w:t>
      </w:r>
      <w:r w:rsidRPr="003F04F7">
        <w:rPr>
          <w:rFonts w:asciiTheme="minorHAnsi" w:hAnsiTheme="minorHAnsi" w:cstheme="minorBidi"/>
          <w:sz w:val="22"/>
          <w:szCs w:val="22"/>
        </w:rPr>
        <w:t>our Grievance procedure. You should be aware that you cannot raise a</w:t>
      </w:r>
      <w:r w:rsidR="5EFD56C3" w:rsidRPr="003F04F7">
        <w:rPr>
          <w:rFonts w:asciiTheme="minorHAnsi" w:hAnsiTheme="minorHAnsi" w:cstheme="minorBidi"/>
          <w:sz w:val="22"/>
          <w:szCs w:val="22"/>
        </w:rPr>
        <w:t xml:space="preserve">n informal </w:t>
      </w:r>
      <w:r w:rsidRPr="003F04F7">
        <w:rPr>
          <w:rFonts w:asciiTheme="minorHAnsi" w:hAnsiTheme="minorHAnsi" w:cstheme="minorBidi"/>
          <w:sz w:val="22"/>
          <w:szCs w:val="22"/>
        </w:rPr>
        <w:t>complaint under this policy if you have</w:t>
      </w:r>
      <w:r w:rsidR="706237EE" w:rsidRPr="003F04F7">
        <w:rPr>
          <w:rFonts w:asciiTheme="minorHAnsi" w:hAnsiTheme="minorHAnsi" w:cstheme="minorBidi"/>
          <w:sz w:val="22"/>
          <w:szCs w:val="22"/>
        </w:rPr>
        <w:t xml:space="preserve"> already</w:t>
      </w:r>
      <w:r w:rsidRPr="003F04F7">
        <w:rPr>
          <w:rFonts w:asciiTheme="minorHAnsi" w:hAnsiTheme="minorHAnsi" w:cstheme="minorBidi"/>
          <w:sz w:val="22"/>
          <w:szCs w:val="22"/>
        </w:rPr>
        <w:t xml:space="preserve"> raised a complaint about the same issue under the Grievance procedure.</w:t>
      </w:r>
    </w:p>
    <w:p w14:paraId="6E91E1AC" w14:textId="39C8F54C" w:rsidR="00917606" w:rsidRDefault="24D8E8EB" w:rsidP="164C22C1">
      <w:pPr>
        <w:pStyle w:val="NormalWeb"/>
        <w:rPr>
          <w:rFonts w:asciiTheme="minorHAnsi" w:hAnsiTheme="minorHAnsi" w:cstheme="minorBidi"/>
          <w:sz w:val="22"/>
          <w:szCs w:val="22"/>
        </w:rPr>
      </w:pPr>
      <w:r w:rsidRPr="164C22C1">
        <w:rPr>
          <w:rFonts w:asciiTheme="minorHAnsi" w:hAnsiTheme="minorHAnsi" w:cstheme="minorBidi"/>
          <w:sz w:val="22"/>
          <w:szCs w:val="22"/>
        </w:rPr>
        <w:t>We will follow the f</w:t>
      </w:r>
      <w:r w:rsidR="00DC2FE3" w:rsidRPr="164C22C1">
        <w:rPr>
          <w:rFonts w:asciiTheme="minorHAnsi" w:hAnsiTheme="minorHAnsi" w:cstheme="minorBidi"/>
          <w:sz w:val="22"/>
          <w:szCs w:val="22"/>
        </w:rPr>
        <w:t>ormal</w:t>
      </w:r>
      <w:r w:rsidR="76B2153A" w:rsidRPr="164C22C1">
        <w:rPr>
          <w:rFonts w:asciiTheme="minorHAnsi" w:hAnsiTheme="minorHAnsi" w:cstheme="minorBidi"/>
          <w:sz w:val="22"/>
          <w:szCs w:val="22"/>
        </w:rPr>
        <w:t xml:space="preserve"> grievance</w:t>
      </w:r>
      <w:r w:rsidR="00DC2FE3" w:rsidRPr="164C22C1">
        <w:rPr>
          <w:rFonts w:asciiTheme="minorHAnsi" w:hAnsiTheme="minorHAnsi" w:cstheme="minorBidi"/>
          <w:sz w:val="22"/>
          <w:szCs w:val="22"/>
        </w:rPr>
        <w:t xml:space="preserve"> procedure, we will usually:</w:t>
      </w:r>
    </w:p>
    <w:p w14:paraId="6227C833" w14:textId="77777777" w:rsidR="00917606" w:rsidRDefault="00DC2FE3">
      <w:pPr>
        <w:numPr>
          <w:ilvl w:val="0"/>
          <w:numId w:val="10"/>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ask you to set out your complaint in writing and include as much detail as possible, for example the alleged bully/harasser's name, the nature of the bullying/harassment, the dates </w:t>
      </w:r>
      <w:r>
        <w:rPr>
          <w:rFonts w:asciiTheme="minorHAnsi" w:eastAsia="Times New Roman" w:hAnsiTheme="minorHAnsi" w:cstheme="minorHAnsi"/>
          <w:sz w:val="22"/>
          <w:szCs w:val="22"/>
        </w:rPr>
        <w:lastRenderedPageBreak/>
        <w:t xml:space="preserve">of the alleged acts of bullying/harassment, names of any witnesses, and details of any action taken to address the matter so </w:t>
      </w:r>
      <w:proofErr w:type="gramStart"/>
      <w:r>
        <w:rPr>
          <w:rFonts w:asciiTheme="minorHAnsi" w:eastAsia="Times New Roman" w:hAnsiTheme="minorHAnsi" w:cstheme="minorHAnsi"/>
          <w:sz w:val="22"/>
          <w:szCs w:val="22"/>
        </w:rPr>
        <w:t>far;</w:t>
      </w:r>
      <w:proofErr w:type="gramEnd"/>
    </w:p>
    <w:p w14:paraId="39315676" w14:textId="77777777" w:rsidR="00917606" w:rsidRDefault="00DC2FE3">
      <w:pPr>
        <w:numPr>
          <w:ilvl w:val="0"/>
          <w:numId w:val="10"/>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hold a meeting with the alleged bully/harasser to ascertain their response to the </w:t>
      </w:r>
      <w:proofErr w:type="gramStart"/>
      <w:r>
        <w:rPr>
          <w:rFonts w:asciiTheme="minorHAnsi" w:eastAsia="Times New Roman" w:hAnsiTheme="minorHAnsi" w:cstheme="minorHAnsi"/>
          <w:sz w:val="22"/>
          <w:szCs w:val="22"/>
        </w:rPr>
        <w:t>allegations;</w:t>
      </w:r>
      <w:proofErr w:type="gramEnd"/>
    </w:p>
    <w:p w14:paraId="57B14ED5" w14:textId="77777777" w:rsidR="00917606" w:rsidRDefault="00DC2FE3">
      <w:pPr>
        <w:numPr>
          <w:ilvl w:val="0"/>
          <w:numId w:val="10"/>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carry out further investigations where necessary, including interviewing potential witnesses who we will instruct to keep the matter </w:t>
      </w:r>
      <w:proofErr w:type="gramStart"/>
      <w:r>
        <w:rPr>
          <w:rFonts w:asciiTheme="minorHAnsi" w:eastAsia="Times New Roman" w:hAnsiTheme="minorHAnsi" w:cstheme="minorHAnsi"/>
          <w:sz w:val="22"/>
          <w:szCs w:val="22"/>
        </w:rPr>
        <w:t>confidential;</w:t>
      </w:r>
      <w:proofErr w:type="gramEnd"/>
    </w:p>
    <w:p w14:paraId="4EC6A5F1" w14:textId="77777777" w:rsidR="00917606" w:rsidRDefault="00DC2FE3">
      <w:pPr>
        <w:numPr>
          <w:ilvl w:val="0"/>
          <w:numId w:val="10"/>
        </w:numPr>
        <w:spacing w:before="100" w:beforeAutospacing="1" w:after="100" w:afterAutospacing="1"/>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invite you to a meeting to discuss your complaint in full and where you will have the right to be accompanied by a colleague or trade union </w:t>
      </w:r>
      <w:proofErr w:type="gramStart"/>
      <w:r>
        <w:rPr>
          <w:rFonts w:asciiTheme="minorHAnsi" w:eastAsia="Times New Roman" w:hAnsiTheme="minorHAnsi" w:cstheme="minorHAnsi"/>
          <w:sz w:val="22"/>
          <w:szCs w:val="22"/>
        </w:rPr>
        <w:t>representative;</w:t>
      </w:r>
      <w:proofErr w:type="gramEnd"/>
    </w:p>
    <w:p w14:paraId="6F0005A7" w14:textId="77777777" w:rsidR="00917606" w:rsidRDefault="00DC2FE3" w:rsidP="164C22C1">
      <w:pPr>
        <w:numPr>
          <w:ilvl w:val="0"/>
          <w:numId w:val="10"/>
        </w:numPr>
        <w:spacing w:before="100" w:beforeAutospacing="1" w:after="100" w:afterAutospacing="1"/>
        <w:rPr>
          <w:rFonts w:asciiTheme="minorHAnsi" w:eastAsia="Times New Roman" w:hAnsiTheme="minorHAnsi" w:cstheme="minorBidi"/>
          <w:sz w:val="22"/>
          <w:szCs w:val="22"/>
        </w:rPr>
      </w:pPr>
      <w:r w:rsidRPr="164C22C1">
        <w:rPr>
          <w:rFonts w:asciiTheme="minorHAnsi" w:eastAsia="Times New Roman" w:hAnsiTheme="minorHAnsi" w:cstheme="minorBidi"/>
          <w:sz w:val="22"/>
          <w:szCs w:val="22"/>
        </w:rPr>
        <w:t xml:space="preserve">hold a meeting with you to enable us to ask you further questions in light of any information we have gathered from the alleged bully/harasser and/or </w:t>
      </w:r>
      <w:proofErr w:type="gramStart"/>
      <w:r w:rsidRPr="164C22C1">
        <w:rPr>
          <w:rFonts w:asciiTheme="minorHAnsi" w:eastAsia="Times New Roman" w:hAnsiTheme="minorHAnsi" w:cstheme="minorBidi"/>
          <w:sz w:val="22"/>
          <w:szCs w:val="22"/>
        </w:rPr>
        <w:t>witnesses;</w:t>
      </w:r>
      <w:proofErr w:type="gramEnd"/>
    </w:p>
    <w:p w14:paraId="6A5A0D00" w14:textId="77777777" w:rsidR="00917606" w:rsidRDefault="00DC2FE3" w:rsidP="164C22C1">
      <w:pPr>
        <w:numPr>
          <w:ilvl w:val="0"/>
          <w:numId w:val="10"/>
        </w:numPr>
        <w:spacing w:before="100" w:beforeAutospacing="1" w:after="100" w:afterAutospacing="1"/>
        <w:rPr>
          <w:rFonts w:asciiTheme="minorHAnsi" w:eastAsia="Times New Roman" w:hAnsiTheme="minorHAnsi" w:cstheme="minorBidi"/>
          <w:sz w:val="22"/>
          <w:szCs w:val="22"/>
        </w:rPr>
      </w:pPr>
      <w:r w:rsidRPr="164C22C1">
        <w:rPr>
          <w:rFonts w:asciiTheme="minorHAnsi" w:eastAsia="Times New Roman" w:hAnsiTheme="minorHAnsi" w:cstheme="minorBidi"/>
          <w:sz w:val="22"/>
          <w:szCs w:val="22"/>
        </w:rPr>
        <w:t xml:space="preserve">consider all the evidence in full and </w:t>
      </w:r>
      <w:proofErr w:type="gramStart"/>
      <w:r w:rsidRPr="164C22C1">
        <w:rPr>
          <w:rFonts w:asciiTheme="minorHAnsi" w:eastAsia="Times New Roman" w:hAnsiTheme="minorHAnsi" w:cstheme="minorBidi"/>
          <w:sz w:val="22"/>
          <w:szCs w:val="22"/>
        </w:rPr>
        <w:t>make a decision</w:t>
      </w:r>
      <w:proofErr w:type="gramEnd"/>
      <w:r w:rsidRPr="164C22C1">
        <w:rPr>
          <w:rFonts w:asciiTheme="minorHAnsi" w:eastAsia="Times New Roman" w:hAnsiTheme="minorHAnsi" w:cstheme="minorBidi"/>
          <w:sz w:val="22"/>
          <w:szCs w:val="22"/>
        </w:rPr>
        <w:t>; and</w:t>
      </w:r>
    </w:p>
    <w:p w14:paraId="4F95E98D" w14:textId="16BE6AA4" w:rsidR="00917606" w:rsidRDefault="00DC2FE3" w:rsidP="164C22C1">
      <w:pPr>
        <w:numPr>
          <w:ilvl w:val="0"/>
          <w:numId w:val="10"/>
        </w:numPr>
        <w:spacing w:before="100" w:beforeAutospacing="1" w:after="100" w:afterAutospacing="1"/>
        <w:rPr>
          <w:rFonts w:asciiTheme="minorHAnsi" w:eastAsia="Times New Roman" w:hAnsiTheme="minorHAnsi" w:cstheme="minorBidi"/>
          <w:sz w:val="22"/>
          <w:szCs w:val="22"/>
        </w:rPr>
      </w:pPr>
      <w:r w:rsidRPr="164C22C1">
        <w:rPr>
          <w:rFonts w:asciiTheme="minorHAnsi" w:eastAsia="Times New Roman" w:hAnsiTheme="minorHAnsi" w:cstheme="minorBidi"/>
          <w:sz w:val="22"/>
          <w:szCs w:val="22"/>
        </w:rPr>
        <w:t xml:space="preserve">inform you of our decision and, if we uphold the complaint, instigate </w:t>
      </w:r>
      <w:r w:rsidR="1FEE5D07" w:rsidRPr="164C22C1">
        <w:rPr>
          <w:rFonts w:asciiTheme="minorHAnsi" w:eastAsia="Times New Roman" w:hAnsiTheme="minorHAnsi" w:cstheme="minorBidi"/>
          <w:sz w:val="22"/>
          <w:szCs w:val="22"/>
        </w:rPr>
        <w:t>appropriate</w:t>
      </w:r>
      <w:r w:rsidRPr="164C22C1">
        <w:rPr>
          <w:rFonts w:asciiTheme="minorHAnsi" w:eastAsia="Times New Roman" w:hAnsiTheme="minorHAnsi" w:cstheme="minorBidi"/>
          <w:sz w:val="22"/>
          <w:szCs w:val="22"/>
        </w:rPr>
        <w:t xml:space="preserve"> action </w:t>
      </w:r>
      <w:r w:rsidR="0D040700" w:rsidRPr="164C22C1">
        <w:rPr>
          <w:rFonts w:asciiTheme="minorHAnsi" w:eastAsia="Times New Roman" w:hAnsiTheme="minorHAnsi" w:cstheme="minorBidi"/>
          <w:sz w:val="22"/>
          <w:szCs w:val="22"/>
        </w:rPr>
        <w:t xml:space="preserve">against the bully/harasser.  Depending on the circumstances this may include formal disciplinary action </w:t>
      </w:r>
      <w:r w:rsidRPr="164C22C1">
        <w:rPr>
          <w:rFonts w:asciiTheme="minorHAnsi" w:eastAsia="Times New Roman" w:hAnsiTheme="minorHAnsi" w:cstheme="minorBidi"/>
          <w:sz w:val="22"/>
          <w:szCs w:val="22"/>
        </w:rPr>
        <w:t xml:space="preserve">up to and including dismissal </w:t>
      </w:r>
      <w:r w:rsidR="0DADC533" w:rsidRPr="164C22C1">
        <w:rPr>
          <w:rFonts w:asciiTheme="minorHAnsi" w:eastAsia="Times New Roman" w:hAnsiTheme="minorHAnsi" w:cstheme="minorBidi"/>
          <w:sz w:val="22"/>
          <w:szCs w:val="22"/>
        </w:rPr>
        <w:t>of</w:t>
      </w:r>
      <w:r w:rsidR="00C9B8C3" w:rsidRPr="164C22C1">
        <w:rPr>
          <w:rFonts w:asciiTheme="minorHAnsi" w:eastAsia="Times New Roman" w:hAnsiTheme="minorHAnsi" w:cstheme="minorBidi"/>
          <w:sz w:val="22"/>
          <w:szCs w:val="22"/>
        </w:rPr>
        <w:t xml:space="preserve"> </w:t>
      </w:r>
      <w:r w:rsidRPr="164C22C1">
        <w:rPr>
          <w:rFonts w:asciiTheme="minorHAnsi" w:eastAsia="Times New Roman" w:hAnsiTheme="minorHAnsi" w:cstheme="minorBidi"/>
          <w:sz w:val="22"/>
          <w:szCs w:val="22"/>
        </w:rPr>
        <w:t>the bully/harasser.</w:t>
      </w:r>
    </w:p>
    <w:p w14:paraId="17623155" w14:textId="03E6622E" w:rsidR="164C22C1"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We will </w:t>
      </w:r>
      <w:r w:rsidR="29E6C1A1" w:rsidRPr="164C22C1">
        <w:rPr>
          <w:rFonts w:asciiTheme="minorHAnsi" w:hAnsiTheme="minorHAnsi" w:cstheme="minorBidi"/>
          <w:sz w:val="22"/>
          <w:szCs w:val="22"/>
        </w:rPr>
        <w:t xml:space="preserve">conduct a thorough </w:t>
      </w:r>
      <w:r w:rsidRPr="164C22C1">
        <w:rPr>
          <w:rFonts w:asciiTheme="minorHAnsi" w:hAnsiTheme="minorHAnsi" w:cstheme="minorBidi"/>
          <w:sz w:val="22"/>
          <w:szCs w:val="22"/>
        </w:rPr>
        <w:t>investigat</w:t>
      </w:r>
      <w:r w:rsidR="572E57E0" w:rsidRPr="164C22C1">
        <w:rPr>
          <w:rFonts w:asciiTheme="minorHAnsi" w:hAnsiTheme="minorHAnsi" w:cstheme="minorBidi"/>
          <w:sz w:val="22"/>
          <w:szCs w:val="22"/>
        </w:rPr>
        <w:t xml:space="preserve">ion of </w:t>
      </w:r>
      <w:r w:rsidR="3CE41517" w:rsidRPr="164C22C1">
        <w:rPr>
          <w:rFonts w:asciiTheme="minorHAnsi" w:hAnsiTheme="minorHAnsi" w:cstheme="minorBidi"/>
          <w:sz w:val="22"/>
          <w:szCs w:val="22"/>
        </w:rPr>
        <w:t>all formal</w:t>
      </w:r>
      <w:r w:rsidRPr="164C22C1">
        <w:rPr>
          <w:rFonts w:asciiTheme="minorHAnsi" w:hAnsiTheme="minorHAnsi" w:cstheme="minorBidi"/>
          <w:sz w:val="22"/>
          <w:szCs w:val="22"/>
        </w:rPr>
        <w:t xml:space="preserve"> complaint in an objective and confidential </w:t>
      </w:r>
      <w:r w:rsidR="72E12FA3" w:rsidRPr="164C22C1">
        <w:rPr>
          <w:rFonts w:asciiTheme="minorHAnsi" w:hAnsiTheme="minorHAnsi" w:cstheme="minorBidi"/>
          <w:sz w:val="22"/>
          <w:szCs w:val="22"/>
        </w:rPr>
        <w:t>manner</w:t>
      </w:r>
      <w:r w:rsidRPr="164C22C1">
        <w:rPr>
          <w:rFonts w:asciiTheme="minorHAnsi" w:hAnsiTheme="minorHAnsi" w:cstheme="minorBidi"/>
          <w:sz w:val="22"/>
          <w:szCs w:val="22"/>
        </w:rPr>
        <w:t xml:space="preserve">, while also ensuring that we respect </w:t>
      </w:r>
      <w:r w:rsidR="5C310D6E" w:rsidRPr="164C22C1">
        <w:rPr>
          <w:rFonts w:asciiTheme="minorHAnsi" w:hAnsiTheme="minorHAnsi" w:cstheme="minorBidi"/>
          <w:sz w:val="22"/>
          <w:szCs w:val="22"/>
        </w:rPr>
        <w:t>the</w:t>
      </w:r>
      <w:r w:rsidRPr="164C22C1">
        <w:rPr>
          <w:rFonts w:asciiTheme="minorHAnsi" w:hAnsiTheme="minorHAnsi" w:cstheme="minorBidi"/>
          <w:sz w:val="22"/>
          <w:szCs w:val="22"/>
        </w:rPr>
        <w:t xml:space="preserve"> rights </w:t>
      </w:r>
      <w:r w:rsidR="3466ECAB" w:rsidRPr="164C22C1">
        <w:rPr>
          <w:rFonts w:asciiTheme="minorHAnsi" w:hAnsiTheme="minorHAnsi" w:cstheme="minorBidi"/>
          <w:sz w:val="22"/>
          <w:szCs w:val="22"/>
        </w:rPr>
        <w:t>of the complainant and the</w:t>
      </w:r>
      <w:r w:rsidRPr="164C22C1">
        <w:rPr>
          <w:rFonts w:asciiTheme="minorHAnsi" w:hAnsiTheme="minorHAnsi" w:cstheme="minorBidi"/>
          <w:sz w:val="22"/>
          <w:szCs w:val="22"/>
        </w:rPr>
        <w:t xml:space="preserve"> </w:t>
      </w:r>
      <w:r w:rsidR="0972D307" w:rsidRPr="164C22C1">
        <w:rPr>
          <w:rFonts w:asciiTheme="minorHAnsi" w:hAnsiTheme="minorHAnsi" w:cstheme="minorBidi"/>
          <w:sz w:val="22"/>
          <w:szCs w:val="22"/>
        </w:rPr>
        <w:t>a</w:t>
      </w:r>
      <w:r w:rsidRPr="164C22C1">
        <w:rPr>
          <w:rFonts w:asciiTheme="minorHAnsi" w:hAnsiTheme="minorHAnsi" w:cstheme="minorBidi"/>
          <w:sz w:val="22"/>
          <w:szCs w:val="22"/>
        </w:rPr>
        <w:t>lleged bully/harasser.</w:t>
      </w:r>
    </w:p>
    <w:p w14:paraId="09D60952" w14:textId="6C93DDBD" w:rsidR="00917606"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We will use every effort to complete an investigation into </w:t>
      </w:r>
      <w:r w:rsidR="1689CB38" w:rsidRPr="164C22C1">
        <w:rPr>
          <w:rFonts w:asciiTheme="minorHAnsi" w:hAnsiTheme="minorHAnsi" w:cstheme="minorBidi"/>
          <w:sz w:val="22"/>
          <w:szCs w:val="22"/>
        </w:rPr>
        <w:t xml:space="preserve">any alleged </w:t>
      </w:r>
      <w:r w:rsidRPr="164C22C1">
        <w:rPr>
          <w:rFonts w:asciiTheme="minorHAnsi" w:hAnsiTheme="minorHAnsi" w:cstheme="minorBidi"/>
          <w:sz w:val="22"/>
          <w:szCs w:val="22"/>
        </w:rPr>
        <w:t>bullying or harassment as quickly as possible.</w:t>
      </w:r>
      <w:r w:rsidR="000E7BB8">
        <w:rPr>
          <w:rFonts w:asciiTheme="minorHAnsi" w:hAnsiTheme="minorHAnsi" w:cstheme="minorBidi"/>
          <w:sz w:val="22"/>
          <w:szCs w:val="22"/>
        </w:rPr>
        <w:t xml:space="preserve">  </w:t>
      </w:r>
      <w:r w:rsidRPr="164C22C1">
        <w:rPr>
          <w:rFonts w:asciiTheme="minorHAnsi" w:hAnsiTheme="minorHAnsi" w:cstheme="minorBidi"/>
          <w:sz w:val="22"/>
          <w:szCs w:val="22"/>
        </w:rPr>
        <w:t xml:space="preserve">Where the alleged bully/harasser is a third party, we may need to </w:t>
      </w:r>
      <w:r w:rsidR="6967D01F" w:rsidRPr="164C22C1">
        <w:rPr>
          <w:rFonts w:asciiTheme="minorHAnsi" w:hAnsiTheme="minorHAnsi" w:cstheme="minorBidi"/>
          <w:sz w:val="22"/>
          <w:szCs w:val="22"/>
        </w:rPr>
        <w:t>modify</w:t>
      </w:r>
      <w:r w:rsidRPr="164C22C1">
        <w:rPr>
          <w:rFonts w:asciiTheme="minorHAnsi" w:hAnsiTheme="minorHAnsi" w:cstheme="minorBidi"/>
          <w:sz w:val="22"/>
          <w:szCs w:val="22"/>
        </w:rPr>
        <w:t xml:space="preserve"> the procedure </w:t>
      </w:r>
      <w:r w:rsidR="158B7310" w:rsidRPr="164C22C1">
        <w:rPr>
          <w:rFonts w:asciiTheme="minorHAnsi" w:hAnsiTheme="minorHAnsi" w:cstheme="minorBidi"/>
          <w:sz w:val="22"/>
          <w:szCs w:val="22"/>
        </w:rPr>
        <w:t>set out in</w:t>
      </w:r>
      <w:r w:rsidRPr="164C22C1">
        <w:rPr>
          <w:rFonts w:asciiTheme="minorHAnsi" w:hAnsiTheme="minorHAnsi" w:cstheme="minorBidi"/>
          <w:sz w:val="22"/>
          <w:szCs w:val="22"/>
        </w:rPr>
        <w:t xml:space="preserve"> this policy to ensure </w:t>
      </w:r>
      <w:r w:rsidR="675988A2" w:rsidRPr="164C22C1">
        <w:rPr>
          <w:rFonts w:asciiTheme="minorHAnsi" w:hAnsiTheme="minorHAnsi" w:cstheme="minorBidi"/>
          <w:sz w:val="22"/>
          <w:szCs w:val="22"/>
        </w:rPr>
        <w:t xml:space="preserve">that </w:t>
      </w:r>
      <w:r w:rsidRPr="164C22C1">
        <w:rPr>
          <w:rFonts w:asciiTheme="minorHAnsi" w:hAnsiTheme="minorHAnsi" w:cstheme="minorBidi"/>
          <w:sz w:val="22"/>
          <w:szCs w:val="22"/>
        </w:rPr>
        <w:t xml:space="preserve">we conduct appropriate </w:t>
      </w:r>
      <w:r w:rsidR="14B25E79" w:rsidRPr="164C22C1">
        <w:rPr>
          <w:rFonts w:asciiTheme="minorHAnsi" w:hAnsiTheme="minorHAnsi" w:cstheme="minorBidi"/>
          <w:sz w:val="22"/>
          <w:szCs w:val="22"/>
        </w:rPr>
        <w:t>investigations,</w:t>
      </w:r>
      <w:r w:rsidRPr="164C22C1">
        <w:rPr>
          <w:rFonts w:asciiTheme="minorHAnsi" w:hAnsiTheme="minorHAnsi" w:cstheme="minorBidi"/>
          <w:sz w:val="22"/>
          <w:szCs w:val="22"/>
        </w:rPr>
        <w:t xml:space="preserve"> and we will discuss this with you.</w:t>
      </w:r>
    </w:p>
    <w:p w14:paraId="36D7208C" w14:textId="77777777" w:rsidR="00917606" w:rsidRPr="003F04F7" w:rsidRDefault="00DC2FE3" w:rsidP="14C4CBA0">
      <w:pPr>
        <w:pStyle w:val="Heading1"/>
        <w:rPr>
          <w:rStyle w:val="Strong"/>
          <w:color w:val="auto"/>
          <w:sz w:val="28"/>
          <w:szCs w:val="28"/>
        </w:rPr>
      </w:pPr>
      <w:bookmarkStart w:id="11" w:name="_Toc188281429"/>
      <w:r w:rsidRPr="003F04F7">
        <w:rPr>
          <w:rStyle w:val="Strong"/>
          <w:color w:val="auto"/>
          <w:sz w:val="28"/>
          <w:szCs w:val="28"/>
        </w:rPr>
        <w:t>Appeals</w:t>
      </w:r>
      <w:bookmarkEnd w:id="11"/>
    </w:p>
    <w:p w14:paraId="24829ACF" w14:textId="77777777" w:rsidR="00917606" w:rsidRPr="00A87BC4" w:rsidRDefault="00DC2FE3">
      <w:pPr>
        <w:pStyle w:val="NormalWeb"/>
        <w:rPr>
          <w:rFonts w:asciiTheme="minorHAnsi" w:hAnsiTheme="minorHAnsi" w:cstheme="minorHAnsi"/>
          <w:sz w:val="22"/>
          <w:szCs w:val="22"/>
        </w:rPr>
      </w:pPr>
      <w:r w:rsidRPr="00A87BC4">
        <w:rPr>
          <w:rFonts w:asciiTheme="minorHAnsi" w:hAnsiTheme="minorHAnsi" w:cstheme="minorHAnsi"/>
          <w:sz w:val="22"/>
          <w:szCs w:val="22"/>
        </w:rPr>
        <w:t>If you are not satisfied with the outcome of the formal investigation, you have the right to appeal.</w:t>
      </w:r>
    </w:p>
    <w:p w14:paraId="33F6F5B0" w14:textId="3E1F3D9F" w:rsidR="003F04F7" w:rsidRDefault="00DC2FE3" w:rsidP="164C22C1">
      <w:pPr>
        <w:pStyle w:val="NormalWeb"/>
        <w:rPr>
          <w:rFonts w:asciiTheme="minorHAnsi" w:hAnsiTheme="minorHAnsi" w:cstheme="minorBidi"/>
          <w:sz w:val="22"/>
          <w:szCs w:val="22"/>
        </w:rPr>
      </w:pPr>
      <w:r w:rsidRPr="00A87BC4">
        <w:rPr>
          <w:rFonts w:asciiTheme="minorHAnsi" w:hAnsiTheme="minorHAnsi" w:cstheme="minorBidi"/>
          <w:sz w:val="22"/>
          <w:szCs w:val="22"/>
        </w:rPr>
        <w:t xml:space="preserve">Should you wish to appeal, you should </w:t>
      </w:r>
      <w:r w:rsidR="1869EDB9" w:rsidRPr="00A87BC4">
        <w:rPr>
          <w:rFonts w:asciiTheme="minorHAnsi" w:hAnsiTheme="minorHAnsi" w:cstheme="minorBidi"/>
          <w:sz w:val="22"/>
          <w:szCs w:val="22"/>
        </w:rPr>
        <w:t>submit</w:t>
      </w:r>
      <w:r w:rsidR="0B6113A4" w:rsidRPr="00A87BC4">
        <w:rPr>
          <w:rFonts w:asciiTheme="minorHAnsi" w:hAnsiTheme="minorHAnsi" w:cstheme="minorBidi"/>
          <w:sz w:val="22"/>
          <w:szCs w:val="22"/>
        </w:rPr>
        <w:t xml:space="preserve"> a </w:t>
      </w:r>
      <w:r w:rsidRPr="00A87BC4">
        <w:rPr>
          <w:rFonts w:asciiTheme="minorHAnsi" w:hAnsiTheme="minorHAnsi" w:cstheme="minorBidi"/>
          <w:sz w:val="22"/>
          <w:szCs w:val="22"/>
        </w:rPr>
        <w:t>writ</w:t>
      </w:r>
      <w:r w:rsidR="1F581D3D" w:rsidRPr="00A87BC4">
        <w:rPr>
          <w:rFonts w:asciiTheme="minorHAnsi" w:hAnsiTheme="minorHAnsi" w:cstheme="minorBidi"/>
          <w:sz w:val="22"/>
          <w:szCs w:val="22"/>
        </w:rPr>
        <w:t>t</w:t>
      </w:r>
      <w:r w:rsidRPr="00A87BC4">
        <w:rPr>
          <w:rFonts w:asciiTheme="minorHAnsi" w:hAnsiTheme="minorHAnsi" w:cstheme="minorBidi"/>
          <w:sz w:val="22"/>
          <w:szCs w:val="22"/>
        </w:rPr>
        <w:t>e</w:t>
      </w:r>
      <w:r w:rsidR="04123499" w:rsidRPr="00A87BC4">
        <w:rPr>
          <w:rFonts w:asciiTheme="minorHAnsi" w:hAnsiTheme="minorHAnsi" w:cstheme="minorBidi"/>
          <w:sz w:val="22"/>
          <w:szCs w:val="22"/>
        </w:rPr>
        <w:t>n appeal</w:t>
      </w:r>
      <w:r w:rsidRPr="00A87BC4">
        <w:rPr>
          <w:rFonts w:asciiTheme="minorHAnsi" w:hAnsiTheme="minorHAnsi" w:cstheme="minorBidi"/>
          <w:sz w:val="22"/>
          <w:szCs w:val="22"/>
        </w:rPr>
        <w:t xml:space="preserve"> to </w:t>
      </w:r>
      <w:r w:rsidR="762B7D41" w:rsidRPr="00A87BC4">
        <w:rPr>
          <w:rFonts w:asciiTheme="minorHAnsi" w:hAnsiTheme="minorHAnsi" w:cstheme="minorBidi"/>
          <w:sz w:val="22"/>
          <w:szCs w:val="22"/>
        </w:rPr>
        <w:t xml:space="preserve">the </w:t>
      </w:r>
      <w:r w:rsidR="00A87BC4" w:rsidRPr="00A87BC4">
        <w:rPr>
          <w:rFonts w:asciiTheme="minorHAnsi" w:hAnsiTheme="minorHAnsi" w:cstheme="minorBidi"/>
          <w:sz w:val="22"/>
          <w:szCs w:val="22"/>
        </w:rPr>
        <w:t xml:space="preserve">District Lay Employee Secretary who will forward to the District Chair.  </w:t>
      </w:r>
      <w:r w:rsidR="21563178" w:rsidRPr="00A87BC4">
        <w:rPr>
          <w:rFonts w:asciiTheme="minorHAnsi" w:hAnsiTheme="minorHAnsi" w:cstheme="minorBidi"/>
          <w:sz w:val="22"/>
          <w:szCs w:val="22"/>
        </w:rPr>
        <w:t>The written appeal must</w:t>
      </w:r>
      <w:r w:rsidRPr="00A87BC4">
        <w:rPr>
          <w:rFonts w:asciiTheme="minorHAnsi" w:hAnsiTheme="minorHAnsi" w:cstheme="minorBidi"/>
          <w:sz w:val="22"/>
          <w:szCs w:val="22"/>
        </w:rPr>
        <w:t xml:space="preserve"> set out</w:t>
      </w:r>
      <w:r w:rsidR="336F790E" w:rsidRPr="00A87BC4">
        <w:rPr>
          <w:rFonts w:asciiTheme="minorHAnsi" w:hAnsiTheme="minorHAnsi" w:cstheme="minorBidi"/>
          <w:sz w:val="22"/>
          <w:szCs w:val="22"/>
        </w:rPr>
        <w:t xml:space="preserve"> the specific</w:t>
      </w:r>
      <w:r w:rsidRPr="00A87BC4">
        <w:rPr>
          <w:rFonts w:asciiTheme="minorHAnsi" w:hAnsiTheme="minorHAnsi" w:cstheme="minorBidi"/>
          <w:sz w:val="22"/>
          <w:szCs w:val="22"/>
        </w:rPr>
        <w:t xml:space="preserve"> aspects of the decision you are unhappy with and the reasons why. Appeals should be submitted without unreasonable delay and usually no longer than</w:t>
      </w:r>
      <w:r w:rsidRPr="00A87BC4">
        <w:rPr>
          <w:rFonts w:asciiTheme="minorHAnsi" w:hAnsiTheme="minorHAnsi" w:cstheme="minorBidi"/>
          <w:color w:val="0000CC"/>
          <w:sz w:val="22"/>
          <w:szCs w:val="22"/>
        </w:rPr>
        <w:t xml:space="preserve"> </w:t>
      </w:r>
      <w:r w:rsidRPr="00A87BC4">
        <w:rPr>
          <w:rFonts w:asciiTheme="minorHAnsi" w:hAnsiTheme="minorHAnsi" w:cstheme="minorBidi"/>
          <w:sz w:val="22"/>
          <w:szCs w:val="22"/>
        </w:rPr>
        <w:t>five working days after we inform you of the decision.</w:t>
      </w:r>
    </w:p>
    <w:p w14:paraId="72D9A419" w14:textId="243C3216" w:rsidR="164C22C1"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A meeting will be arranged with you to discuss </w:t>
      </w:r>
      <w:r w:rsidR="5FD48C2F" w:rsidRPr="164C22C1">
        <w:rPr>
          <w:rFonts w:asciiTheme="minorHAnsi" w:hAnsiTheme="minorHAnsi" w:cstheme="minorBidi"/>
          <w:sz w:val="22"/>
          <w:szCs w:val="22"/>
        </w:rPr>
        <w:t xml:space="preserve">the </w:t>
      </w:r>
      <w:r w:rsidRPr="164C22C1">
        <w:rPr>
          <w:rFonts w:asciiTheme="minorHAnsi" w:hAnsiTheme="minorHAnsi" w:cstheme="minorBidi"/>
          <w:sz w:val="22"/>
          <w:szCs w:val="22"/>
        </w:rPr>
        <w:t xml:space="preserve">appeal in full and to try </w:t>
      </w:r>
      <w:r w:rsidR="0D9F506E" w:rsidRPr="164C22C1">
        <w:rPr>
          <w:rFonts w:asciiTheme="minorHAnsi" w:hAnsiTheme="minorHAnsi" w:cstheme="minorBidi"/>
          <w:sz w:val="22"/>
          <w:szCs w:val="22"/>
        </w:rPr>
        <w:t>to</w:t>
      </w:r>
      <w:r w:rsidRPr="164C22C1">
        <w:rPr>
          <w:rFonts w:asciiTheme="minorHAnsi" w:hAnsiTheme="minorHAnsi" w:cstheme="minorBidi"/>
          <w:sz w:val="22"/>
          <w:szCs w:val="22"/>
        </w:rPr>
        <w:t xml:space="preserve"> reach a satisfactory solution. You must take all reasonable steps to attend th</w:t>
      </w:r>
      <w:r w:rsidR="08566D69" w:rsidRPr="164C22C1">
        <w:rPr>
          <w:rFonts w:asciiTheme="minorHAnsi" w:hAnsiTheme="minorHAnsi" w:cstheme="minorBidi"/>
          <w:sz w:val="22"/>
          <w:szCs w:val="22"/>
        </w:rPr>
        <w:t>e</w:t>
      </w:r>
      <w:r w:rsidRPr="164C22C1">
        <w:rPr>
          <w:rFonts w:asciiTheme="minorHAnsi" w:hAnsiTheme="minorHAnsi" w:cstheme="minorBidi"/>
          <w:sz w:val="22"/>
          <w:szCs w:val="22"/>
        </w:rPr>
        <w:t xml:space="preserve"> </w:t>
      </w:r>
      <w:r w:rsidR="21FB9474" w:rsidRPr="164C22C1">
        <w:rPr>
          <w:rFonts w:asciiTheme="minorHAnsi" w:hAnsiTheme="minorHAnsi" w:cstheme="minorBidi"/>
          <w:sz w:val="22"/>
          <w:szCs w:val="22"/>
        </w:rPr>
        <w:t>meeting,</w:t>
      </w:r>
      <w:r w:rsidRPr="164C22C1">
        <w:rPr>
          <w:rFonts w:asciiTheme="minorHAnsi" w:hAnsiTheme="minorHAnsi" w:cstheme="minorBidi"/>
          <w:sz w:val="22"/>
          <w:szCs w:val="22"/>
        </w:rPr>
        <w:t xml:space="preserve"> and you may bring a companion, a work colleague or a trade union representative.</w:t>
      </w:r>
    </w:p>
    <w:p w14:paraId="70C98D2F" w14:textId="2DB3CC5A" w:rsidR="00917606"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You will receive confirmation of the outcome of the appeal in writing. This </w:t>
      </w:r>
      <w:r w:rsidR="4B5A9C76" w:rsidRPr="164C22C1">
        <w:rPr>
          <w:rFonts w:asciiTheme="minorHAnsi" w:hAnsiTheme="minorHAnsi" w:cstheme="minorBidi"/>
          <w:sz w:val="22"/>
          <w:szCs w:val="22"/>
        </w:rPr>
        <w:t>decision</w:t>
      </w:r>
      <w:r w:rsidRPr="164C22C1">
        <w:rPr>
          <w:rFonts w:asciiTheme="minorHAnsi" w:hAnsiTheme="minorHAnsi" w:cstheme="minorBidi"/>
          <w:sz w:val="22"/>
          <w:szCs w:val="22"/>
        </w:rPr>
        <w:t xml:space="preserve"> will be final.</w:t>
      </w:r>
    </w:p>
    <w:p w14:paraId="3C6044FD" w14:textId="77777777" w:rsidR="00917606" w:rsidRPr="003F04F7" w:rsidRDefault="00DC2FE3" w:rsidP="14C4CBA0">
      <w:pPr>
        <w:pStyle w:val="Heading1"/>
        <w:rPr>
          <w:rStyle w:val="Strong"/>
          <w:color w:val="auto"/>
          <w:sz w:val="28"/>
          <w:szCs w:val="28"/>
        </w:rPr>
      </w:pPr>
      <w:bookmarkStart w:id="12" w:name="_Toc188281430"/>
      <w:r w:rsidRPr="003F04F7">
        <w:rPr>
          <w:rStyle w:val="Strong"/>
          <w:color w:val="auto"/>
          <w:sz w:val="28"/>
          <w:szCs w:val="28"/>
        </w:rPr>
        <w:t>Support for those affected or involved</w:t>
      </w:r>
      <w:bookmarkEnd w:id="12"/>
    </w:p>
    <w:p w14:paraId="12B16655" w14:textId="5DF10E58" w:rsidR="000E7BB8"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We understand that anyone affected by, or involved with, a complaint of bullying or harassment may </w:t>
      </w:r>
      <w:r w:rsidR="612B0780" w:rsidRPr="164C22C1">
        <w:rPr>
          <w:rFonts w:asciiTheme="minorHAnsi" w:hAnsiTheme="minorHAnsi" w:cstheme="minorBidi"/>
          <w:sz w:val="22"/>
          <w:szCs w:val="22"/>
        </w:rPr>
        <w:t xml:space="preserve">experience </w:t>
      </w:r>
      <w:r w:rsidRPr="164C22C1">
        <w:rPr>
          <w:rFonts w:asciiTheme="minorHAnsi" w:hAnsiTheme="minorHAnsi" w:cstheme="minorBidi"/>
          <w:sz w:val="22"/>
          <w:szCs w:val="22"/>
        </w:rPr>
        <w:t>feel</w:t>
      </w:r>
      <w:r w:rsidR="0DDC3C43" w:rsidRPr="164C22C1">
        <w:rPr>
          <w:rFonts w:asciiTheme="minorHAnsi" w:hAnsiTheme="minorHAnsi" w:cstheme="minorBidi"/>
          <w:sz w:val="22"/>
          <w:szCs w:val="22"/>
        </w:rPr>
        <w:t>ings of</w:t>
      </w:r>
      <w:r w:rsidRPr="164C22C1">
        <w:rPr>
          <w:rFonts w:asciiTheme="minorHAnsi" w:hAnsiTheme="minorHAnsi" w:cstheme="minorBidi"/>
          <w:sz w:val="22"/>
          <w:szCs w:val="22"/>
        </w:rPr>
        <w:t xml:space="preserve"> anxi</w:t>
      </w:r>
      <w:r w:rsidR="2F21E744" w:rsidRPr="164C22C1">
        <w:rPr>
          <w:rFonts w:asciiTheme="minorHAnsi" w:hAnsiTheme="minorHAnsi" w:cstheme="minorBidi"/>
          <w:sz w:val="22"/>
          <w:szCs w:val="22"/>
        </w:rPr>
        <w:t>ety or distre</w:t>
      </w:r>
      <w:r w:rsidR="72077B67" w:rsidRPr="164C22C1">
        <w:rPr>
          <w:rFonts w:asciiTheme="minorHAnsi" w:hAnsiTheme="minorHAnsi" w:cstheme="minorBidi"/>
          <w:sz w:val="22"/>
          <w:szCs w:val="22"/>
        </w:rPr>
        <w:t>ss</w:t>
      </w:r>
      <w:r w:rsidR="629393C3" w:rsidRPr="164C22C1">
        <w:rPr>
          <w:rFonts w:asciiTheme="minorHAnsi" w:hAnsiTheme="minorHAnsi" w:cstheme="minorBidi"/>
          <w:sz w:val="22"/>
          <w:szCs w:val="22"/>
        </w:rPr>
        <w:t>. W</w:t>
      </w:r>
      <w:r w:rsidR="4D7A71A9" w:rsidRPr="164C22C1">
        <w:rPr>
          <w:rFonts w:asciiTheme="minorHAnsi" w:hAnsiTheme="minorHAnsi" w:cstheme="minorBidi"/>
          <w:sz w:val="22"/>
          <w:szCs w:val="22"/>
        </w:rPr>
        <w:t xml:space="preserve">e </w:t>
      </w:r>
      <w:r w:rsidRPr="164C22C1">
        <w:rPr>
          <w:rFonts w:asciiTheme="minorHAnsi" w:hAnsiTheme="minorHAnsi" w:cstheme="minorBidi"/>
          <w:sz w:val="22"/>
          <w:szCs w:val="22"/>
        </w:rPr>
        <w:t xml:space="preserve">will do what we can to </w:t>
      </w:r>
      <w:r w:rsidR="32CECB9B" w:rsidRPr="164C22C1">
        <w:rPr>
          <w:rFonts w:asciiTheme="minorHAnsi" w:hAnsiTheme="minorHAnsi" w:cstheme="minorBidi"/>
          <w:sz w:val="22"/>
          <w:szCs w:val="22"/>
        </w:rPr>
        <w:t xml:space="preserve">provide </w:t>
      </w:r>
      <w:r w:rsidRPr="164C22C1">
        <w:rPr>
          <w:rFonts w:asciiTheme="minorHAnsi" w:hAnsiTheme="minorHAnsi" w:cstheme="minorBidi"/>
          <w:sz w:val="22"/>
          <w:szCs w:val="22"/>
        </w:rPr>
        <w:t xml:space="preserve">support </w:t>
      </w:r>
      <w:r w:rsidR="3D8BACEA" w:rsidRPr="164C22C1">
        <w:rPr>
          <w:rFonts w:asciiTheme="minorHAnsi" w:hAnsiTheme="minorHAnsi" w:cstheme="minorBidi"/>
          <w:sz w:val="22"/>
          <w:szCs w:val="22"/>
        </w:rPr>
        <w:t>to assi</w:t>
      </w:r>
      <w:r w:rsidR="4DA777D4" w:rsidRPr="164C22C1">
        <w:rPr>
          <w:rFonts w:asciiTheme="minorHAnsi" w:hAnsiTheme="minorHAnsi" w:cstheme="minorBidi"/>
          <w:sz w:val="22"/>
          <w:szCs w:val="22"/>
        </w:rPr>
        <w:t>s</w:t>
      </w:r>
      <w:r w:rsidR="3D8BACEA" w:rsidRPr="164C22C1">
        <w:rPr>
          <w:rFonts w:asciiTheme="minorHAnsi" w:hAnsiTheme="minorHAnsi" w:cstheme="minorBidi"/>
          <w:sz w:val="22"/>
          <w:szCs w:val="22"/>
        </w:rPr>
        <w:t xml:space="preserve">t </w:t>
      </w:r>
      <w:r w:rsidRPr="164C22C1">
        <w:rPr>
          <w:rFonts w:asciiTheme="minorHAnsi" w:hAnsiTheme="minorHAnsi" w:cstheme="minorBidi"/>
          <w:sz w:val="22"/>
          <w:szCs w:val="22"/>
        </w:rPr>
        <w:t>you.</w:t>
      </w:r>
      <w:r w:rsidR="000E7BB8">
        <w:rPr>
          <w:rFonts w:asciiTheme="minorHAnsi" w:hAnsiTheme="minorHAnsi" w:cstheme="minorBidi"/>
          <w:sz w:val="22"/>
          <w:szCs w:val="22"/>
        </w:rPr>
        <w:t xml:space="preserve">  </w:t>
      </w:r>
      <w:r w:rsidRPr="164C22C1">
        <w:rPr>
          <w:rFonts w:asciiTheme="minorHAnsi" w:hAnsiTheme="minorHAnsi" w:cstheme="minorBidi"/>
          <w:sz w:val="22"/>
          <w:szCs w:val="22"/>
        </w:rPr>
        <w:t xml:space="preserve">If you feel you </w:t>
      </w:r>
      <w:r w:rsidR="378D5FB0" w:rsidRPr="164C22C1">
        <w:rPr>
          <w:rFonts w:asciiTheme="minorHAnsi" w:hAnsiTheme="minorHAnsi" w:cstheme="minorBidi"/>
          <w:sz w:val="22"/>
          <w:szCs w:val="22"/>
        </w:rPr>
        <w:t xml:space="preserve">are </w:t>
      </w:r>
      <w:r w:rsidR="1B457C20" w:rsidRPr="164C22C1">
        <w:rPr>
          <w:rFonts w:asciiTheme="minorHAnsi" w:hAnsiTheme="minorHAnsi" w:cstheme="minorBidi"/>
          <w:sz w:val="22"/>
          <w:szCs w:val="22"/>
        </w:rPr>
        <w:t xml:space="preserve">unable </w:t>
      </w:r>
      <w:r w:rsidR="003F04F7" w:rsidRPr="164C22C1">
        <w:rPr>
          <w:rFonts w:asciiTheme="minorHAnsi" w:hAnsiTheme="minorHAnsi" w:cstheme="minorBidi"/>
          <w:sz w:val="22"/>
          <w:szCs w:val="22"/>
        </w:rPr>
        <w:t>continue working</w:t>
      </w:r>
      <w:r w:rsidRPr="164C22C1">
        <w:rPr>
          <w:rFonts w:asciiTheme="minorHAnsi" w:hAnsiTheme="minorHAnsi" w:cstheme="minorBidi"/>
          <w:sz w:val="22"/>
          <w:szCs w:val="22"/>
        </w:rPr>
        <w:t xml:space="preserve"> in close contact with the alleged bully/harasser, we will consider seriously any requested changes to your working arrangements </w:t>
      </w:r>
      <w:r w:rsidR="7C26B7DC" w:rsidRPr="164C22C1">
        <w:rPr>
          <w:rFonts w:asciiTheme="minorHAnsi" w:hAnsiTheme="minorHAnsi" w:cstheme="minorBidi"/>
          <w:sz w:val="22"/>
          <w:szCs w:val="22"/>
        </w:rPr>
        <w:t>during</w:t>
      </w:r>
      <w:r w:rsidR="73B3419B" w:rsidRPr="164C22C1">
        <w:rPr>
          <w:rFonts w:asciiTheme="minorHAnsi" w:hAnsiTheme="minorHAnsi" w:cstheme="minorBidi"/>
          <w:sz w:val="22"/>
          <w:szCs w:val="22"/>
        </w:rPr>
        <w:t xml:space="preserve"> </w:t>
      </w:r>
      <w:r w:rsidRPr="164C22C1">
        <w:rPr>
          <w:rFonts w:asciiTheme="minorHAnsi" w:hAnsiTheme="minorHAnsi" w:cstheme="minorBidi"/>
          <w:sz w:val="22"/>
          <w:szCs w:val="22"/>
        </w:rPr>
        <w:t>our investigation.</w:t>
      </w:r>
    </w:p>
    <w:p w14:paraId="59CF93B0" w14:textId="6F9DC592" w:rsidR="164C22C1" w:rsidRDefault="003F04F7" w:rsidP="164C22C1">
      <w:pPr>
        <w:pStyle w:val="NormalWeb"/>
      </w:pPr>
      <w:r>
        <w:rPr>
          <w:rFonts w:asciiTheme="minorHAnsi" w:hAnsiTheme="minorHAnsi" w:cstheme="minorBidi"/>
          <w:sz w:val="22"/>
          <w:szCs w:val="22"/>
        </w:rPr>
        <w:t xml:space="preserve">For </w:t>
      </w:r>
      <w:r w:rsidR="00DC2FE3" w:rsidRPr="164C22C1">
        <w:rPr>
          <w:rFonts w:asciiTheme="minorHAnsi" w:hAnsiTheme="minorHAnsi" w:cstheme="minorBidi"/>
          <w:sz w:val="22"/>
          <w:szCs w:val="22"/>
        </w:rPr>
        <w:t xml:space="preserve">additional support, please ask your line manager </w:t>
      </w:r>
      <w:r w:rsidR="0A495A00" w:rsidRPr="164C22C1">
        <w:rPr>
          <w:rFonts w:asciiTheme="minorHAnsi" w:hAnsiTheme="minorHAnsi" w:cstheme="minorBidi"/>
          <w:sz w:val="22"/>
          <w:szCs w:val="22"/>
        </w:rPr>
        <w:t xml:space="preserve">or another appropriate person in the workplace </w:t>
      </w:r>
      <w:r w:rsidR="00DC2FE3" w:rsidRPr="164C22C1">
        <w:rPr>
          <w:rFonts w:asciiTheme="minorHAnsi" w:hAnsiTheme="minorHAnsi" w:cstheme="minorBidi"/>
          <w:sz w:val="22"/>
          <w:szCs w:val="22"/>
        </w:rPr>
        <w:t xml:space="preserve">about any other support that may be available </w:t>
      </w:r>
      <w:r w:rsidR="1812F20F" w:rsidRPr="164C22C1">
        <w:rPr>
          <w:rFonts w:asciiTheme="minorHAnsi" w:hAnsiTheme="minorHAnsi" w:cstheme="minorBidi"/>
          <w:sz w:val="22"/>
          <w:szCs w:val="22"/>
        </w:rPr>
        <w:t xml:space="preserve">to you, </w:t>
      </w:r>
      <w:r w:rsidR="00DC2FE3" w:rsidRPr="164C22C1">
        <w:rPr>
          <w:rFonts w:asciiTheme="minorHAnsi" w:hAnsiTheme="minorHAnsi" w:cstheme="minorBidi"/>
          <w:sz w:val="22"/>
          <w:szCs w:val="22"/>
        </w:rPr>
        <w:t>or</w:t>
      </w:r>
      <w:r w:rsidR="2E3FCD7B" w:rsidRPr="164C22C1">
        <w:rPr>
          <w:rFonts w:asciiTheme="minorHAnsi" w:hAnsiTheme="minorHAnsi" w:cstheme="minorBidi"/>
          <w:sz w:val="22"/>
          <w:szCs w:val="22"/>
        </w:rPr>
        <w:t xml:space="preserve"> email: </w:t>
      </w:r>
      <w:r w:rsidR="2E3FCD7B" w:rsidRPr="164C22C1">
        <w:rPr>
          <w:rStyle w:val="Hyperlink"/>
          <w:rFonts w:asciiTheme="minorHAnsi" w:hAnsiTheme="minorHAnsi" w:cstheme="minorBidi"/>
          <w:sz w:val="22"/>
          <w:szCs w:val="22"/>
        </w:rPr>
        <w:t>equality&amp;diversity@methodistchurch.org.uk</w:t>
      </w:r>
    </w:p>
    <w:p w14:paraId="1C7AA36D" w14:textId="4E1B8015" w:rsidR="00917606" w:rsidRDefault="00DC2FE3" w:rsidP="164C22C1">
      <w:pPr>
        <w:spacing w:after="120"/>
        <w:contextualSpacing/>
        <w:rPr>
          <w:rFonts w:asciiTheme="minorHAnsi" w:hAnsiTheme="minorHAnsi" w:cstheme="minorBidi"/>
          <w:sz w:val="22"/>
          <w:szCs w:val="22"/>
        </w:rPr>
      </w:pPr>
      <w:r w:rsidRPr="164C22C1">
        <w:rPr>
          <w:rFonts w:asciiTheme="minorHAnsi" w:hAnsiTheme="minorHAnsi" w:cstheme="minorBidi"/>
          <w:sz w:val="22"/>
          <w:szCs w:val="22"/>
        </w:rPr>
        <w:lastRenderedPageBreak/>
        <w:t xml:space="preserve">Anyone who complains or takes part in good faith in a bullying or harassment investigation must not suffer any form of detrimental treatment or victimisation. </w:t>
      </w:r>
      <w:r w:rsidR="03E46FD0" w:rsidRPr="164C22C1">
        <w:rPr>
          <w:rFonts w:asciiTheme="minorHAnsi" w:hAnsiTheme="minorHAnsi" w:cstheme="minorBidi"/>
          <w:sz w:val="22"/>
          <w:szCs w:val="22"/>
        </w:rPr>
        <w:t xml:space="preserve"> </w:t>
      </w:r>
      <w:r w:rsidR="5CB110D1" w:rsidRPr="164C22C1">
        <w:rPr>
          <w:rFonts w:asciiTheme="minorHAnsi" w:hAnsiTheme="minorHAnsi" w:cstheme="minorBidi"/>
          <w:sz w:val="22"/>
          <w:szCs w:val="22"/>
        </w:rPr>
        <w:t>V</w:t>
      </w:r>
      <w:r w:rsidR="03E46FD0" w:rsidRPr="164C22C1">
        <w:rPr>
          <w:rFonts w:asciiTheme="minorHAnsi" w:hAnsiTheme="minorHAnsi" w:cstheme="minorBidi"/>
          <w:sz w:val="22"/>
          <w:szCs w:val="22"/>
        </w:rPr>
        <w:t xml:space="preserve">ictimisation is specifically unlawful when someone is treated less favourably </w:t>
      </w:r>
      <w:r w:rsidR="76723881" w:rsidRPr="164C22C1">
        <w:rPr>
          <w:rFonts w:asciiTheme="minorHAnsi" w:hAnsiTheme="minorHAnsi" w:cstheme="minorBidi"/>
          <w:sz w:val="22"/>
          <w:szCs w:val="22"/>
        </w:rPr>
        <w:t>because of</w:t>
      </w:r>
      <w:r w:rsidR="03E46FD0" w:rsidRPr="164C22C1">
        <w:rPr>
          <w:rFonts w:asciiTheme="minorHAnsi" w:hAnsiTheme="minorHAnsi" w:cstheme="minorBidi"/>
          <w:sz w:val="22"/>
          <w:szCs w:val="22"/>
        </w:rPr>
        <w:t xml:space="preserve"> being invol</w:t>
      </w:r>
      <w:r w:rsidR="0321C43D" w:rsidRPr="164C22C1">
        <w:rPr>
          <w:rFonts w:asciiTheme="minorHAnsi" w:hAnsiTheme="minorHAnsi" w:cstheme="minorBidi"/>
          <w:sz w:val="22"/>
          <w:szCs w:val="22"/>
        </w:rPr>
        <w:t>v</w:t>
      </w:r>
      <w:r w:rsidR="03E46FD0" w:rsidRPr="164C22C1">
        <w:rPr>
          <w:rFonts w:asciiTheme="minorHAnsi" w:hAnsiTheme="minorHAnsi" w:cstheme="minorBidi"/>
          <w:sz w:val="22"/>
          <w:szCs w:val="22"/>
        </w:rPr>
        <w:t>ed</w:t>
      </w:r>
      <w:r w:rsidR="49C5C9B4" w:rsidRPr="164C22C1">
        <w:rPr>
          <w:rFonts w:asciiTheme="minorHAnsi" w:hAnsiTheme="minorHAnsi" w:cstheme="minorBidi"/>
          <w:sz w:val="22"/>
          <w:szCs w:val="22"/>
        </w:rPr>
        <w:t xml:space="preserve"> with a discrimination or harassment complaint. </w:t>
      </w:r>
      <w:r w:rsidR="03E46FD0" w:rsidRPr="164C22C1">
        <w:rPr>
          <w:rFonts w:asciiTheme="minorHAnsi" w:hAnsiTheme="minorHAnsi" w:cstheme="minorBidi"/>
          <w:sz w:val="22"/>
          <w:szCs w:val="22"/>
        </w:rPr>
        <w:t xml:space="preserve">  </w:t>
      </w:r>
    </w:p>
    <w:p w14:paraId="3AEE81E4" w14:textId="75328F32" w:rsidR="00917606" w:rsidRDefault="00917606" w:rsidP="164C22C1">
      <w:pPr>
        <w:spacing w:after="120"/>
        <w:contextualSpacing/>
        <w:rPr>
          <w:rFonts w:asciiTheme="minorHAnsi" w:hAnsiTheme="minorHAnsi" w:cstheme="minorBidi"/>
          <w:sz w:val="22"/>
          <w:szCs w:val="22"/>
        </w:rPr>
      </w:pPr>
    </w:p>
    <w:p w14:paraId="4AAF2794" w14:textId="3F50C2B4" w:rsidR="00917606" w:rsidRPr="00A87BC4" w:rsidRDefault="00DC2FE3" w:rsidP="164C22C1">
      <w:pPr>
        <w:spacing w:after="120"/>
        <w:contextualSpacing/>
        <w:rPr>
          <w:rFonts w:asciiTheme="minorHAnsi" w:hAnsiTheme="minorHAnsi" w:cstheme="minorBidi"/>
          <w:sz w:val="22"/>
          <w:szCs w:val="22"/>
        </w:rPr>
      </w:pPr>
      <w:r w:rsidRPr="00A87BC4">
        <w:rPr>
          <w:rFonts w:asciiTheme="minorHAnsi" w:hAnsiTheme="minorHAnsi" w:cstheme="minorBidi"/>
          <w:sz w:val="22"/>
          <w:szCs w:val="22"/>
        </w:rPr>
        <w:t>If you feel you have suffered such victimisation, please inform your line manager</w:t>
      </w:r>
      <w:r w:rsidR="0CC3FA7C" w:rsidRPr="00A87BC4">
        <w:rPr>
          <w:rFonts w:asciiTheme="minorHAnsi" w:hAnsiTheme="minorHAnsi" w:cstheme="minorBidi"/>
          <w:sz w:val="22"/>
          <w:szCs w:val="22"/>
        </w:rPr>
        <w:t xml:space="preserve"> or another appropriate person</w:t>
      </w:r>
      <w:r w:rsidRPr="00A87BC4">
        <w:rPr>
          <w:rFonts w:asciiTheme="minorHAnsi" w:hAnsiTheme="minorHAnsi" w:cstheme="minorBidi"/>
          <w:sz w:val="22"/>
          <w:szCs w:val="22"/>
        </w:rPr>
        <w:t>. If the complaint concerns your line manager you may submit it instead to the line manager’s manager</w:t>
      </w:r>
      <w:r w:rsidR="4B17136B" w:rsidRPr="00A87BC4">
        <w:rPr>
          <w:rFonts w:asciiTheme="minorHAnsi" w:hAnsiTheme="minorHAnsi" w:cstheme="minorBidi"/>
          <w:sz w:val="22"/>
          <w:szCs w:val="22"/>
        </w:rPr>
        <w:t>,</w:t>
      </w:r>
      <w:r w:rsidRPr="00A87BC4">
        <w:rPr>
          <w:rFonts w:asciiTheme="minorHAnsi" w:hAnsiTheme="minorHAnsi" w:cstheme="minorBidi"/>
          <w:sz w:val="22"/>
          <w:szCs w:val="22"/>
        </w:rPr>
        <w:t xml:space="preserve"> or the </w:t>
      </w:r>
      <w:r w:rsidR="00A87BC4" w:rsidRPr="00A87BC4">
        <w:rPr>
          <w:rFonts w:asciiTheme="minorHAnsi" w:hAnsiTheme="minorHAnsi" w:cstheme="minorBidi"/>
          <w:sz w:val="22"/>
          <w:szCs w:val="22"/>
        </w:rPr>
        <w:t>District Lay Employee Secretary</w:t>
      </w:r>
      <w:r w:rsidRPr="00A87BC4">
        <w:rPr>
          <w:rFonts w:asciiTheme="minorHAnsi" w:hAnsiTheme="minorHAnsi" w:cstheme="minorBidi"/>
          <w:sz w:val="22"/>
          <w:szCs w:val="22"/>
        </w:rPr>
        <w:t xml:space="preserve"> as soon as possible.</w:t>
      </w:r>
    </w:p>
    <w:p w14:paraId="35AE5A2E" w14:textId="43D39E20" w:rsidR="00917606" w:rsidRDefault="00DC2FE3" w:rsidP="164C22C1">
      <w:pPr>
        <w:pStyle w:val="NormalWeb"/>
        <w:rPr>
          <w:rFonts w:asciiTheme="minorHAnsi" w:hAnsiTheme="minorHAnsi" w:cstheme="minorBidi"/>
          <w:sz w:val="22"/>
          <w:szCs w:val="22"/>
        </w:rPr>
      </w:pPr>
      <w:r w:rsidRPr="00A87BC4">
        <w:rPr>
          <w:rFonts w:asciiTheme="minorHAnsi" w:hAnsiTheme="minorHAnsi" w:cstheme="minorBidi"/>
          <w:sz w:val="22"/>
          <w:szCs w:val="22"/>
        </w:rPr>
        <w:t>Regardless of the outcome of your complaint, we will</w:t>
      </w:r>
      <w:r w:rsidR="54CDB2EA" w:rsidRPr="00A87BC4">
        <w:rPr>
          <w:rFonts w:asciiTheme="minorHAnsi" w:hAnsiTheme="minorHAnsi" w:cstheme="minorBidi"/>
          <w:sz w:val="22"/>
          <w:szCs w:val="22"/>
        </w:rPr>
        <w:t xml:space="preserve"> </w:t>
      </w:r>
      <w:proofErr w:type="gramStart"/>
      <w:r w:rsidR="54CDB2EA" w:rsidRPr="00A87BC4">
        <w:rPr>
          <w:rFonts w:asciiTheme="minorHAnsi" w:hAnsiTheme="minorHAnsi" w:cstheme="minorBidi"/>
          <w:sz w:val="22"/>
          <w:szCs w:val="22"/>
        </w:rPr>
        <w:t>give careful</w:t>
      </w:r>
      <w:r w:rsidRPr="00A87BC4">
        <w:rPr>
          <w:rFonts w:asciiTheme="minorHAnsi" w:hAnsiTheme="minorHAnsi" w:cstheme="minorBidi"/>
          <w:sz w:val="22"/>
          <w:szCs w:val="22"/>
        </w:rPr>
        <w:t xml:space="preserve"> </w:t>
      </w:r>
      <w:r w:rsidR="26C3ADF4" w:rsidRPr="00A87BC4">
        <w:rPr>
          <w:rFonts w:asciiTheme="minorHAnsi" w:hAnsiTheme="minorHAnsi" w:cstheme="minorBidi"/>
          <w:sz w:val="22"/>
          <w:szCs w:val="22"/>
        </w:rPr>
        <w:t>consideration</w:t>
      </w:r>
      <w:r w:rsidR="140ACA8B" w:rsidRPr="00A87BC4">
        <w:rPr>
          <w:rFonts w:asciiTheme="minorHAnsi" w:hAnsiTheme="minorHAnsi" w:cstheme="minorBidi"/>
          <w:sz w:val="22"/>
          <w:szCs w:val="22"/>
        </w:rPr>
        <w:t xml:space="preserve"> </w:t>
      </w:r>
      <w:r w:rsidR="53AD498C" w:rsidRPr="00A87BC4">
        <w:rPr>
          <w:rFonts w:asciiTheme="minorHAnsi" w:hAnsiTheme="minorHAnsi" w:cstheme="minorBidi"/>
          <w:sz w:val="22"/>
          <w:szCs w:val="22"/>
        </w:rPr>
        <w:t>to</w:t>
      </w:r>
      <w:proofErr w:type="gramEnd"/>
      <w:r w:rsidR="53AD498C" w:rsidRPr="00A87BC4">
        <w:rPr>
          <w:rFonts w:asciiTheme="minorHAnsi" w:hAnsiTheme="minorHAnsi" w:cstheme="minorBidi"/>
          <w:sz w:val="22"/>
          <w:szCs w:val="22"/>
        </w:rPr>
        <w:t xml:space="preserve"> </w:t>
      </w:r>
      <w:r w:rsidR="53AD498C" w:rsidRPr="164C22C1">
        <w:rPr>
          <w:rFonts w:asciiTheme="minorHAnsi" w:hAnsiTheme="minorHAnsi" w:cstheme="minorBidi"/>
          <w:sz w:val="22"/>
          <w:szCs w:val="22"/>
        </w:rPr>
        <w:t>how</w:t>
      </w:r>
      <w:r w:rsidRPr="164C22C1">
        <w:rPr>
          <w:rFonts w:asciiTheme="minorHAnsi" w:hAnsiTheme="minorHAnsi" w:cstheme="minorBidi"/>
          <w:sz w:val="22"/>
          <w:szCs w:val="22"/>
        </w:rPr>
        <w:t xml:space="preserve"> </w:t>
      </w:r>
      <w:r w:rsidR="5E52642A" w:rsidRPr="164C22C1">
        <w:rPr>
          <w:rFonts w:asciiTheme="minorHAnsi" w:hAnsiTheme="minorHAnsi" w:cstheme="minorBidi"/>
          <w:sz w:val="22"/>
          <w:szCs w:val="22"/>
        </w:rPr>
        <w:t>we can</w:t>
      </w:r>
      <w:r w:rsidRPr="164C22C1">
        <w:rPr>
          <w:rFonts w:asciiTheme="minorHAnsi" w:hAnsiTheme="minorHAnsi" w:cstheme="minorBidi"/>
          <w:sz w:val="22"/>
          <w:szCs w:val="22"/>
        </w:rPr>
        <w:t xml:space="preserve"> best approach any ongoing working </w:t>
      </w:r>
      <w:r w:rsidR="7DD962EB" w:rsidRPr="164C22C1">
        <w:rPr>
          <w:rFonts w:asciiTheme="minorHAnsi" w:hAnsiTheme="minorHAnsi" w:cstheme="minorBidi"/>
          <w:sz w:val="22"/>
          <w:szCs w:val="22"/>
        </w:rPr>
        <w:t>arrangements</w:t>
      </w:r>
      <w:r w:rsidRPr="164C22C1">
        <w:rPr>
          <w:rFonts w:asciiTheme="minorHAnsi" w:hAnsiTheme="minorHAnsi" w:cstheme="minorBidi"/>
          <w:sz w:val="22"/>
          <w:szCs w:val="22"/>
        </w:rPr>
        <w:t xml:space="preserve"> between you and the individual concerned, including any third party. For example, depending on the specific circumstances, </w:t>
      </w:r>
      <w:r w:rsidR="713A88DF" w:rsidRPr="164C22C1">
        <w:rPr>
          <w:rFonts w:asciiTheme="minorHAnsi" w:hAnsiTheme="minorHAnsi" w:cstheme="minorBidi"/>
          <w:sz w:val="22"/>
          <w:szCs w:val="22"/>
        </w:rPr>
        <w:t xml:space="preserve">it is possible that </w:t>
      </w:r>
      <w:r w:rsidRPr="164C22C1">
        <w:rPr>
          <w:rFonts w:asciiTheme="minorHAnsi" w:hAnsiTheme="minorHAnsi" w:cstheme="minorBidi"/>
          <w:sz w:val="22"/>
          <w:szCs w:val="22"/>
        </w:rPr>
        <w:t>we may consider amending the job duties, location or reporting lines of either you or the other person. Alternatively, we may decide workplace mediation or counselling is</w:t>
      </w:r>
      <w:r w:rsidR="0C24BB6E" w:rsidRPr="164C22C1">
        <w:rPr>
          <w:rFonts w:asciiTheme="minorHAnsi" w:hAnsiTheme="minorHAnsi" w:cstheme="minorBidi"/>
          <w:sz w:val="22"/>
          <w:szCs w:val="22"/>
        </w:rPr>
        <w:t xml:space="preserve"> an</w:t>
      </w:r>
      <w:r w:rsidRPr="164C22C1">
        <w:rPr>
          <w:rFonts w:asciiTheme="minorHAnsi" w:hAnsiTheme="minorHAnsi" w:cstheme="minorBidi"/>
          <w:sz w:val="22"/>
          <w:szCs w:val="22"/>
        </w:rPr>
        <w:t xml:space="preserve"> appropriate</w:t>
      </w:r>
      <w:r w:rsidR="507BB858" w:rsidRPr="164C22C1">
        <w:rPr>
          <w:rFonts w:asciiTheme="minorHAnsi" w:hAnsiTheme="minorHAnsi" w:cstheme="minorBidi"/>
          <w:sz w:val="22"/>
          <w:szCs w:val="22"/>
        </w:rPr>
        <w:t xml:space="preserve"> course of </w:t>
      </w:r>
      <w:r w:rsidR="003F04F7" w:rsidRPr="164C22C1">
        <w:rPr>
          <w:rFonts w:asciiTheme="minorHAnsi" w:hAnsiTheme="minorHAnsi" w:cstheme="minorBidi"/>
          <w:sz w:val="22"/>
          <w:szCs w:val="22"/>
        </w:rPr>
        <w:t>action.</w:t>
      </w:r>
    </w:p>
    <w:p w14:paraId="6593BFF0" w14:textId="77777777" w:rsidR="00917606" w:rsidRPr="003F04F7" w:rsidRDefault="00DC2FE3" w:rsidP="14C4CBA0">
      <w:pPr>
        <w:pStyle w:val="Heading1"/>
        <w:rPr>
          <w:rStyle w:val="Strong"/>
          <w:color w:val="auto"/>
          <w:sz w:val="28"/>
          <w:szCs w:val="28"/>
        </w:rPr>
      </w:pPr>
      <w:bookmarkStart w:id="13" w:name="_Toc188281431"/>
      <w:r w:rsidRPr="003F04F7">
        <w:rPr>
          <w:rStyle w:val="Strong"/>
          <w:color w:val="auto"/>
          <w:sz w:val="28"/>
          <w:szCs w:val="28"/>
        </w:rPr>
        <w:t>Sensitivity and confidentiality</w:t>
      </w:r>
      <w:bookmarkEnd w:id="13"/>
    </w:p>
    <w:p w14:paraId="362391FF" w14:textId="4AE64EE5" w:rsidR="00917606"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Anyone involved </w:t>
      </w:r>
      <w:r w:rsidR="79881027" w:rsidRPr="164C22C1">
        <w:rPr>
          <w:rFonts w:asciiTheme="minorHAnsi" w:hAnsiTheme="minorHAnsi" w:cstheme="minorBidi"/>
          <w:sz w:val="22"/>
          <w:szCs w:val="22"/>
        </w:rPr>
        <w:t>in</w:t>
      </w:r>
      <w:r w:rsidRPr="164C22C1">
        <w:rPr>
          <w:rFonts w:asciiTheme="minorHAnsi" w:hAnsiTheme="minorHAnsi" w:cstheme="minorBidi"/>
          <w:sz w:val="22"/>
          <w:szCs w:val="22"/>
        </w:rPr>
        <w:t xml:space="preserve"> informal or formal complaint about bullying or harassment, including witnesses, must keep the matter strictly confidential and act with appropriate sensitivity to</w:t>
      </w:r>
      <w:r w:rsidR="5D86E552" w:rsidRPr="164C22C1">
        <w:rPr>
          <w:rFonts w:asciiTheme="minorHAnsi" w:hAnsiTheme="minorHAnsi" w:cstheme="minorBidi"/>
          <w:sz w:val="22"/>
          <w:szCs w:val="22"/>
        </w:rPr>
        <w:t>wards</w:t>
      </w:r>
      <w:r w:rsidRPr="164C22C1">
        <w:rPr>
          <w:rFonts w:asciiTheme="minorHAnsi" w:hAnsiTheme="minorHAnsi" w:cstheme="minorBidi"/>
          <w:sz w:val="22"/>
          <w:szCs w:val="22"/>
        </w:rPr>
        <w:t xml:space="preserve"> all parties</w:t>
      </w:r>
      <w:r w:rsidR="5E48B998" w:rsidRPr="164C22C1">
        <w:rPr>
          <w:rFonts w:asciiTheme="minorHAnsi" w:hAnsiTheme="minorHAnsi" w:cstheme="minorBidi"/>
          <w:sz w:val="22"/>
          <w:szCs w:val="22"/>
        </w:rPr>
        <w:t xml:space="preserve"> involved</w:t>
      </w:r>
      <w:r w:rsidRPr="164C22C1">
        <w:rPr>
          <w:rFonts w:asciiTheme="minorHAnsi" w:hAnsiTheme="minorHAnsi" w:cstheme="minorBidi"/>
          <w:sz w:val="22"/>
          <w:szCs w:val="22"/>
        </w:rPr>
        <w:t>.</w:t>
      </w:r>
    </w:p>
    <w:p w14:paraId="31A741D1" w14:textId="77777777" w:rsidR="00917606" w:rsidRPr="003F04F7" w:rsidRDefault="00DC2FE3" w:rsidP="14C4CBA0">
      <w:pPr>
        <w:pStyle w:val="Heading1"/>
        <w:rPr>
          <w:rStyle w:val="Strong"/>
          <w:color w:val="auto"/>
          <w:sz w:val="28"/>
          <w:szCs w:val="28"/>
        </w:rPr>
      </w:pPr>
      <w:bookmarkStart w:id="14" w:name="_Toc188281432"/>
      <w:r w:rsidRPr="003F04F7">
        <w:rPr>
          <w:rStyle w:val="Strong"/>
          <w:color w:val="auto"/>
          <w:sz w:val="28"/>
          <w:szCs w:val="28"/>
        </w:rPr>
        <w:t>Consequences of breaching this policy</w:t>
      </w:r>
      <w:bookmarkEnd w:id="14"/>
    </w:p>
    <w:p w14:paraId="5CEE7A6D" w14:textId="6103C1B8" w:rsidR="003F04F7"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If, following a formal investigation, we find that you have</w:t>
      </w:r>
      <w:r w:rsidR="40A01A15" w:rsidRPr="164C22C1">
        <w:rPr>
          <w:rFonts w:asciiTheme="minorHAnsi" w:hAnsiTheme="minorHAnsi" w:cstheme="minorBidi"/>
          <w:sz w:val="22"/>
          <w:szCs w:val="22"/>
        </w:rPr>
        <w:t xml:space="preserve"> </w:t>
      </w:r>
      <w:r w:rsidR="3BF1351F" w:rsidRPr="164C22C1">
        <w:rPr>
          <w:rFonts w:asciiTheme="minorHAnsi" w:hAnsiTheme="minorHAnsi" w:cstheme="minorBidi"/>
          <w:sz w:val="22"/>
          <w:szCs w:val="22"/>
        </w:rPr>
        <w:t>eng</w:t>
      </w:r>
      <w:r w:rsidR="15692B39" w:rsidRPr="164C22C1">
        <w:rPr>
          <w:rFonts w:asciiTheme="minorHAnsi" w:hAnsiTheme="minorHAnsi" w:cstheme="minorBidi"/>
          <w:sz w:val="22"/>
          <w:szCs w:val="22"/>
        </w:rPr>
        <w:t>a</w:t>
      </w:r>
      <w:r w:rsidR="3BF1351F" w:rsidRPr="164C22C1">
        <w:rPr>
          <w:rFonts w:asciiTheme="minorHAnsi" w:hAnsiTheme="minorHAnsi" w:cstheme="minorBidi"/>
          <w:sz w:val="22"/>
          <w:szCs w:val="22"/>
        </w:rPr>
        <w:t>ged in</w:t>
      </w:r>
      <w:r w:rsidRPr="164C22C1">
        <w:rPr>
          <w:rFonts w:asciiTheme="minorHAnsi" w:hAnsiTheme="minorHAnsi" w:cstheme="minorBidi"/>
          <w:sz w:val="22"/>
          <w:szCs w:val="22"/>
        </w:rPr>
        <w:t xml:space="preserve">, authorised or condoned an act of bullying or harassment, we will </w:t>
      </w:r>
      <w:r w:rsidR="4CAF978B" w:rsidRPr="164C22C1">
        <w:rPr>
          <w:rFonts w:asciiTheme="minorHAnsi" w:hAnsiTheme="minorHAnsi" w:cstheme="minorBidi"/>
          <w:sz w:val="22"/>
          <w:szCs w:val="22"/>
        </w:rPr>
        <w:t xml:space="preserve">address </w:t>
      </w:r>
      <w:r w:rsidR="56DD30AE" w:rsidRPr="164C22C1">
        <w:rPr>
          <w:rFonts w:asciiTheme="minorHAnsi" w:hAnsiTheme="minorHAnsi" w:cstheme="minorBidi"/>
          <w:sz w:val="22"/>
          <w:szCs w:val="22"/>
        </w:rPr>
        <w:t>the matter</w:t>
      </w:r>
      <w:r w:rsidRPr="164C22C1">
        <w:rPr>
          <w:rFonts w:asciiTheme="minorHAnsi" w:hAnsiTheme="minorHAnsi" w:cstheme="minorBidi"/>
          <w:sz w:val="22"/>
          <w:szCs w:val="22"/>
        </w:rPr>
        <w:t xml:space="preserve"> as a po</w:t>
      </w:r>
      <w:r w:rsidR="60C5D4C5" w:rsidRPr="164C22C1">
        <w:rPr>
          <w:rFonts w:asciiTheme="minorHAnsi" w:hAnsiTheme="minorHAnsi" w:cstheme="minorBidi"/>
          <w:sz w:val="22"/>
          <w:szCs w:val="22"/>
        </w:rPr>
        <w:t>tential</w:t>
      </w:r>
      <w:r w:rsidRPr="164C22C1">
        <w:rPr>
          <w:rFonts w:asciiTheme="minorHAnsi" w:hAnsiTheme="minorHAnsi" w:cstheme="minorBidi"/>
          <w:sz w:val="22"/>
          <w:szCs w:val="22"/>
        </w:rPr>
        <w:t xml:space="preserve"> case of misconduct or gross misconduct</w:t>
      </w:r>
      <w:r w:rsidR="000E7BB8">
        <w:rPr>
          <w:rFonts w:asciiTheme="minorHAnsi" w:hAnsiTheme="minorHAnsi" w:cstheme="minorBidi"/>
          <w:sz w:val="22"/>
          <w:szCs w:val="22"/>
        </w:rPr>
        <w:t>.</w:t>
      </w:r>
    </w:p>
    <w:p w14:paraId="33B8630A" w14:textId="43DB8436" w:rsidR="164C22C1" w:rsidRDefault="00DC2FE3" w:rsidP="164C22C1">
      <w:pPr>
        <w:pStyle w:val="NormalWeb"/>
        <w:rPr>
          <w:rFonts w:asciiTheme="minorHAnsi" w:hAnsiTheme="minorHAnsi" w:cstheme="minorBidi"/>
          <w:sz w:val="22"/>
          <w:szCs w:val="22"/>
        </w:rPr>
      </w:pPr>
      <w:r w:rsidRPr="164C22C1">
        <w:rPr>
          <w:rFonts w:asciiTheme="minorHAnsi" w:hAnsiTheme="minorHAnsi" w:cstheme="minorBidi"/>
          <w:sz w:val="22"/>
          <w:szCs w:val="22"/>
        </w:rPr>
        <w:t xml:space="preserve">We may take disciplinary action against you, up to and including dismissal (or other appropriate action for non-employees). You should be aware that any aggravating factors, such as abuse of power over a more junior colleague, will be </w:t>
      </w:r>
      <w:r w:rsidR="3E6EDA40" w:rsidRPr="164C22C1">
        <w:rPr>
          <w:rFonts w:asciiTheme="minorHAnsi" w:hAnsiTheme="minorHAnsi" w:cstheme="minorBidi"/>
          <w:sz w:val="22"/>
          <w:szCs w:val="22"/>
        </w:rPr>
        <w:t>considered</w:t>
      </w:r>
      <w:r w:rsidRPr="164C22C1">
        <w:rPr>
          <w:rFonts w:asciiTheme="minorHAnsi" w:hAnsiTheme="minorHAnsi" w:cstheme="minorBidi"/>
          <w:sz w:val="22"/>
          <w:szCs w:val="22"/>
        </w:rPr>
        <w:t xml:space="preserve"> in deciding what disciplinary action to take.</w:t>
      </w:r>
      <w:ins w:id="15" w:author="Anna Klaper" w:date="2024-10-10T11:19:00Z">
        <w:r w:rsidR="1C00CFD5" w:rsidRPr="164C22C1">
          <w:rPr>
            <w:rFonts w:asciiTheme="minorHAnsi" w:hAnsiTheme="minorHAnsi" w:cstheme="minorBidi"/>
            <w:sz w:val="22"/>
            <w:szCs w:val="22"/>
          </w:rPr>
          <w:t xml:space="preserve"> </w:t>
        </w:r>
      </w:ins>
      <w:r w:rsidR="1C00CFD5" w:rsidRPr="164C22C1">
        <w:rPr>
          <w:rFonts w:asciiTheme="minorHAnsi" w:hAnsiTheme="minorHAnsi" w:cstheme="minorBidi"/>
          <w:sz w:val="22"/>
          <w:szCs w:val="22"/>
        </w:rPr>
        <w:t>We will also consider mitigating factors which may apply.</w:t>
      </w:r>
    </w:p>
    <w:p w14:paraId="5E96A044" w14:textId="7B91E0B4" w:rsidR="00917606" w:rsidRPr="000E7BB8" w:rsidRDefault="00DC2FE3">
      <w:pPr>
        <w:pStyle w:val="NormalWeb"/>
        <w:rPr>
          <w:rFonts w:asciiTheme="minorHAnsi" w:hAnsiTheme="minorHAnsi" w:cstheme="minorBidi"/>
          <w:sz w:val="22"/>
          <w:szCs w:val="22"/>
        </w:rPr>
      </w:pPr>
      <w:r w:rsidRPr="164C22C1">
        <w:rPr>
          <w:rFonts w:asciiTheme="minorHAnsi" w:hAnsiTheme="minorHAnsi" w:cstheme="minorBidi"/>
          <w:sz w:val="22"/>
          <w:szCs w:val="22"/>
        </w:rPr>
        <w:t>Anyone who complains or takes part in good faith in a</w:t>
      </w:r>
      <w:r w:rsidR="092A7B2B" w:rsidRPr="164C22C1">
        <w:rPr>
          <w:rFonts w:asciiTheme="minorHAnsi" w:hAnsiTheme="minorHAnsi" w:cstheme="minorBidi"/>
          <w:sz w:val="22"/>
          <w:szCs w:val="22"/>
        </w:rPr>
        <w:t>n</w:t>
      </w:r>
      <w:r w:rsidRPr="164C22C1">
        <w:rPr>
          <w:rFonts w:asciiTheme="minorHAnsi" w:hAnsiTheme="minorHAnsi" w:cstheme="minorBidi"/>
          <w:sz w:val="22"/>
          <w:szCs w:val="22"/>
        </w:rPr>
        <w:t xml:space="preserve"> </w:t>
      </w:r>
      <w:r w:rsidR="11F092D0" w:rsidRPr="164C22C1">
        <w:rPr>
          <w:rFonts w:asciiTheme="minorHAnsi" w:hAnsiTheme="minorHAnsi" w:cstheme="minorBidi"/>
          <w:sz w:val="22"/>
          <w:szCs w:val="22"/>
        </w:rPr>
        <w:t xml:space="preserve">alleged </w:t>
      </w:r>
      <w:r w:rsidRPr="164C22C1">
        <w:rPr>
          <w:rFonts w:asciiTheme="minorHAnsi" w:hAnsiTheme="minorHAnsi" w:cstheme="minorBidi"/>
          <w:sz w:val="22"/>
          <w:szCs w:val="22"/>
        </w:rPr>
        <w:t xml:space="preserve">bullying or harassment investigation must not </w:t>
      </w:r>
      <w:r w:rsidR="2D480EDF" w:rsidRPr="164C22C1">
        <w:rPr>
          <w:rFonts w:asciiTheme="minorHAnsi" w:hAnsiTheme="minorHAnsi" w:cstheme="minorBidi"/>
          <w:sz w:val="22"/>
          <w:szCs w:val="22"/>
        </w:rPr>
        <w:t>experience</w:t>
      </w:r>
      <w:r w:rsidRPr="164C22C1">
        <w:rPr>
          <w:rFonts w:asciiTheme="minorHAnsi" w:hAnsiTheme="minorHAnsi" w:cstheme="minorBidi"/>
          <w:sz w:val="22"/>
          <w:szCs w:val="22"/>
        </w:rPr>
        <w:t xml:space="preserve"> any form of detrimental treatment</w:t>
      </w:r>
      <w:r w:rsidR="254DD73C" w:rsidRPr="164C22C1">
        <w:rPr>
          <w:rFonts w:asciiTheme="minorHAnsi" w:hAnsiTheme="minorHAnsi" w:cstheme="minorBidi"/>
          <w:sz w:val="22"/>
          <w:szCs w:val="22"/>
        </w:rPr>
        <w:t>.</w:t>
      </w:r>
      <w:r w:rsidRPr="164C22C1">
        <w:rPr>
          <w:rFonts w:asciiTheme="minorHAnsi" w:hAnsiTheme="minorHAnsi" w:cstheme="minorBidi"/>
          <w:sz w:val="22"/>
          <w:szCs w:val="22"/>
        </w:rPr>
        <w:t xml:space="preserve">  If we find that you have victimised anyone in this way, we will instigate disciplinary action against you up to and including dismissal (or other appropriate action for non-employees).</w:t>
      </w:r>
      <w:r w:rsidR="000E7BB8">
        <w:rPr>
          <w:rFonts w:asciiTheme="minorHAnsi" w:hAnsiTheme="minorHAnsi" w:cstheme="minorBidi"/>
          <w:sz w:val="22"/>
          <w:szCs w:val="22"/>
        </w:rPr>
        <w:t xml:space="preserve">  </w:t>
      </w:r>
      <w:r w:rsidRPr="164C22C1">
        <w:rPr>
          <w:rFonts w:asciiTheme="minorHAnsi" w:hAnsiTheme="minorHAnsi" w:cstheme="minorBidi"/>
          <w:sz w:val="22"/>
          <w:szCs w:val="22"/>
        </w:rPr>
        <w:t xml:space="preserve">If you are an employee, please refer to </w:t>
      </w:r>
      <w:r w:rsidRPr="003F04F7">
        <w:rPr>
          <w:rFonts w:asciiTheme="minorHAnsi" w:hAnsiTheme="minorHAnsi" w:cstheme="minorBidi"/>
          <w:sz w:val="22"/>
          <w:szCs w:val="22"/>
        </w:rPr>
        <w:t xml:space="preserve">our Disciplinary procedure </w:t>
      </w:r>
      <w:r w:rsidRPr="164C22C1">
        <w:rPr>
          <w:rFonts w:asciiTheme="minorHAnsi" w:hAnsiTheme="minorHAnsi" w:cstheme="minorBidi"/>
          <w:sz w:val="22"/>
          <w:szCs w:val="22"/>
        </w:rPr>
        <w:t>for further information.</w:t>
      </w:r>
      <w:r>
        <w:t> </w:t>
      </w:r>
    </w:p>
    <w:p w14:paraId="08927E30" w14:textId="77777777" w:rsidR="00917606" w:rsidRPr="003F04F7" w:rsidRDefault="00DC2FE3" w:rsidP="00821EC4">
      <w:pPr>
        <w:pStyle w:val="Heading1"/>
        <w:spacing w:before="0"/>
        <w:rPr>
          <w:rStyle w:val="Strong"/>
          <w:color w:val="auto"/>
          <w:sz w:val="28"/>
          <w:szCs w:val="28"/>
        </w:rPr>
      </w:pPr>
      <w:bookmarkStart w:id="16" w:name="_Toc188281433"/>
      <w:r w:rsidRPr="003F04F7">
        <w:rPr>
          <w:rStyle w:val="Strong"/>
          <w:color w:val="auto"/>
          <w:sz w:val="28"/>
          <w:szCs w:val="28"/>
        </w:rPr>
        <w:t>Record-keeping</w:t>
      </w:r>
      <w:bookmarkEnd w:id="16"/>
    </w:p>
    <w:p w14:paraId="16963214" w14:textId="796CE380" w:rsidR="00DC2FE3" w:rsidRDefault="00DC2FE3" w:rsidP="00821EC4">
      <w:pPr>
        <w:pStyle w:val="NormalWeb"/>
        <w:spacing w:before="0" w:beforeAutospacing="0"/>
        <w:rPr>
          <w:rFonts w:asciiTheme="minorHAnsi" w:hAnsiTheme="minorHAnsi" w:cstheme="minorBidi"/>
          <w:sz w:val="22"/>
          <w:szCs w:val="22"/>
        </w:rPr>
      </w:pPr>
      <w:r w:rsidRPr="164C22C1">
        <w:rPr>
          <w:rFonts w:asciiTheme="minorHAnsi" w:hAnsiTheme="minorHAnsi" w:cstheme="minorBidi"/>
          <w:sz w:val="22"/>
          <w:szCs w:val="22"/>
        </w:rPr>
        <w:t xml:space="preserve">We process personal data collected in relation to bullying or harassment complaints in accordance with our data protection policy. </w:t>
      </w:r>
      <w:proofErr w:type="gramStart"/>
      <w:r w:rsidRPr="164C22C1">
        <w:rPr>
          <w:rFonts w:asciiTheme="minorHAnsi" w:hAnsiTheme="minorHAnsi" w:cstheme="minorBidi"/>
          <w:sz w:val="22"/>
          <w:szCs w:val="22"/>
        </w:rPr>
        <w:t>In particular, data</w:t>
      </w:r>
      <w:proofErr w:type="gramEnd"/>
      <w:r w:rsidRPr="164C22C1">
        <w:rPr>
          <w:rFonts w:asciiTheme="minorHAnsi" w:hAnsiTheme="minorHAnsi" w:cstheme="minorBidi"/>
          <w:sz w:val="22"/>
          <w:szCs w:val="22"/>
        </w:rPr>
        <w:t xml:space="preserve"> collected in relation to the investigation of bullying or harassment complaints is held securely and accessed by, and disclosed to, individuals </w:t>
      </w:r>
      <w:r w:rsidRPr="00A87BC4">
        <w:rPr>
          <w:rFonts w:asciiTheme="minorHAnsi" w:hAnsiTheme="minorHAnsi" w:cstheme="minorBidi"/>
          <w:sz w:val="22"/>
          <w:szCs w:val="22"/>
        </w:rPr>
        <w:t xml:space="preserve">only for the purposes of responding to the complaints and </w:t>
      </w:r>
      <w:r w:rsidR="25E2BFE4" w:rsidRPr="00A87BC4">
        <w:rPr>
          <w:rFonts w:asciiTheme="minorHAnsi" w:hAnsiTheme="minorHAnsi" w:cstheme="minorBidi"/>
          <w:sz w:val="22"/>
          <w:szCs w:val="22"/>
        </w:rPr>
        <w:t>investigating</w:t>
      </w:r>
      <w:r w:rsidRPr="00A87BC4">
        <w:rPr>
          <w:rFonts w:asciiTheme="minorHAnsi" w:hAnsiTheme="minorHAnsi" w:cstheme="minorBidi"/>
          <w:sz w:val="22"/>
          <w:szCs w:val="22"/>
        </w:rPr>
        <w:t xml:space="preserve">. You should immediately report any inappropriate access or disclosure of employee data in accordance with our </w:t>
      </w:r>
      <w:hyperlink r:id="rId21">
        <w:r w:rsidRPr="00A87BC4">
          <w:rPr>
            <w:rStyle w:val="Hyperlink"/>
            <w:rFonts w:asciiTheme="minorHAnsi" w:hAnsiTheme="minorHAnsi" w:cstheme="minorBidi"/>
            <w:sz w:val="22"/>
            <w:szCs w:val="22"/>
          </w:rPr>
          <w:t>Data Protection Policy for the Methodist Church (GDPR)</w:t>
        </w:r>
      </w:hyperlink>
      <w:r w:rsidRPr="00A87BC4">
        <w:rPr>
          <w:rFonts w:asciiTheme="minorHAnsi" w:hAnsiTheme="minorHAnsi" w:cstheme="minorBidi"/>
          <w:sz w:val="22"/>
          <w:szCs w:val="22"/>
        </w:rPr>
        <w:t xml:space="preserve"> as this constitutes a data protection breach. It may also constitute a disciplinary offence, which we will deal with under our disciplinary procedure.</w:t>
      </w:r>
    </w:p>
    <w:sectPr w:rsidR="00DC2FE3">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541FD" w14:textId="77777777" w:rsidR="0025567C" w:rsidRDefault="0025567C" w:rsidP="00E02554">
      <w:r>
        <w:separator/>
      </w:r>
    </w:p>
  </w:endnote>
  <w:endnote w:type="continuationSeparator" w:id="0">
    <w:p w14:paraId="31AF60DA" w14:textId="77777777" w:rsidR="0025567C" w:rsidRDefault="0025567C" w:rsidP="00E02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5844920"/>
      <w:docPartObj>
        <w:docPartGallery w:val="Page Numbers (Bottom of Page)"/>
        <w:docPartUnique/>
      </w:docPartObj>
    </w:sdtPr>
    <w:sdtEndPr>
      <w:rPr>
        <w:sz w:val="18"/>
        <w:szCs w:val="18"/>
      </w:rPr>
    </w:sdtEndPr>
    <w:sdtContent>
      <w:p w14:paraId="68482D31" w14:textId="0F511902" w:rsidR="00573263" w:rsidRPr="00573263" w:rsidRDefault="00573263">
        <w:pPr>
          <w:pStyle w:val="Footer"/>
          <w:jc w:val="right"/>
          <w:rPr>
            <w:sz w:val="18"/>
            <w:szCs w:val="18"/>
          </w:rPr>
        </w:pPr>
        <w:r w:rsidRPr="00573263">
          <w:rPr>
            <w:sz w:val="18"/>
            <w:szCs w:val="18"/>
          </w:rPr>
          <w:fldChar w:fldCharType="begin"/>
        </w:r>
        <w:r w:rsidRPr="00573263">
          <w:rPr>
            <w:sz w:val="18"/>
            <w:szCs w:val="18"/>
          </w:rPr>
          <w:instrText>PAGE   \* MERGEFORMAT</w:instrText>
        </w:r>
        <w:r w:rsidRPr="00573263">
          <w:rPr>
            <w:sz w:val="18"/>
            <w:szCs w:val="18"/>
          </w:rPr>
          <w:fldChar w:fldCharType="separate"/>
        </w:r>
        <w:r w:rsidRPr="00573263">
          <w:rPr>
            <w:sz w:val="18"/>
            <w:szCs w:val="18"/>
          </w:rPr>
          <w:t>2</w:t>
        </w:r>
        <w:r w:rsidRPr="00573263">
          <w:rPr>
            <w:sz w:val="18"/>
            <w:szCs w:val="18"/>
          </w:rPr>
          <w:fldChar w:fldCharType="end"/>
        </w:r>
      </w:p>
    </w:sdtContent>
  </w:sdt>
  <w:p w14:paraId="5C6DA681" w14:textId="77777777" w:rsidR="00573263" w:rsidRDefault="00573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80540" w14:textId="77777777" w:rsidR="0025567C" w:rsidRDefault="0025567C" w:rsidP="00E02554">
      <w:r>
        <w:separator/>
      </w:r>
    </w:p>
  </w:footnote>
  <w:footnote w:type="continuationSeparator" w:id="0">
    <w:p w14:paraId="394138BE" w14:textId="77777777" w:rsidR="0025567C" w:rsidRDefault="0025567C" w:rsidP="00E02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BFB31" w14:textId="1E7C29C2" w:rsidR="00573263" w:rsidRDefault="00573263">
    <w:pPr>
      <w:pStyle w:val="Header"/>
      <w:jc w:val="right"/>
    </w:pPr>
  </w:p>
  <w:p w14:paraId="38DF8536" w14:textId="0FCD993A" w:rsidR="00E02554" w:rsidRDefault="00E02554" w:rsidP="00E02554">
    <w:pPr>
      <w:pStyle w:val="Header"/>
      <w:tabs>
        <w:tab w:val="clear" w:pos="4513"/>
        <w:tab w:val="clear" w:pos="9026"/>
        <w:tab w:val="left" w:pos="37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55480"/>
    <w:multiLevelType w:val="multilevel"/>
    <w:tmpl w:val="EA240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B1459"/>
    <w:multiLevelType w:val="multilevel"/>
    <w:tmpl w:val="86841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92F9C"/>
    <w:multiLevelType w:val="hybridMultilevel"/>
    <w:tmpl w:val="5790A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056A4"/>
    <w:multiLevelType w:val="multilevel"/>
    <w:tmpl w:val="2110E8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16F5C"/>
    <w:multiLevelType w:val="hybridMultilevel"/>
    <w:tmpl w:val="B3EABE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53428EC"/>
    <w:multiLevelType w:val="multilevel"/>
    <w:tmpl w:val="31002E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9E232E"/>
    <w:multiLevelType w:val="multilevel"/>
    <w:tmpl w:val="BCFA6A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004449"/>
    <w:multiLevelType w:val="multilevel"/>
    <w:tmpl w:val="BBBA7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B76E5F"/>
    <w:multiLevelType w:val="multilevel"/>
    <w:tmpl w:val="E29AD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7237CA"/>
    <w:multiLevelType w:val="multilevel"/>
    <w:tmpl w:val="0510B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DE7B28"/>
    <w:multiLevelType w:val="multilevel"/>
    <w:tmpl w:val="DD885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33244621">
    <w:abstractNumId w:val="4"/>
  </w:num>
  <w:num w:numId="2" w16cid:durableId="1246722923">
    <w:abstractNumId w:val="8"/>
  </w:num>
  <w:num w:numId="3" w16cid:durableId="254674834">
    <w:abstractNumId w:val="7"/>
  </w:num>
  <w:num w:numId="4" w16cid:durableId="2024356587">
    <w:abstractNumId w:val="6"/>
  </w:num>
  <w:num w:numId="5" w16cid:durableId="894967296">
    <w:abstractNumId w:val="1"/>
  </w:num>
  <w:num w:numId="6" w16cid:durableId="1357806419">
    <w:abstractNumId w:val="0"/>
  </w:num>
  <w:num w:numId="7" w16cid:durableId="248388859">
    <w:abstractNumId w:val="9"/>
  </w:num>
  <w:num w:numId="8" w16cid:durableId="1720015303">
    <w:abstractNumId w:val="3"/>
  </w:num>
  <w:num w:numId="9" w16cid:durableId="134956703">
    <w:abstractNumId w:val="10"/>
  </w:num>
  <w:num w:numId="10" w16cid:durableId="1116870760">
    <w:abstractNumId w:val="5"/>
  </w:num>
  <w:num w:numId="11" w16cid:durableId="132870590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C8B"/>
    <w:rsid w:val="00007B59"/>
    <w:rsid w:val="00013067"/>
    <w:rsid w:val="000C6698"/>
    <w:rsid w:val="000E7BB8"/>
    <w:rsid w:val="00212766"/>
    <w:rsid w:val="00232737"/>
    <w:rsid w:val="0025567C"/>
    <w:rsid w:val="002965FB"/>
    <w:rsid w:val="00326C40"/>
    <w:rsid w:val="00346A81"/>
    <w:rsid w:val="003BCBF4"/>
    <w:rsid w:val="003F04F7"/>
    <w:rsid w:val="005416D8"/>
    <w:rsid w:val="0054760E"/>
    <w:rsid w:val="00573263"/>
    <w:rsid w:val="005C685E"/>
    <w:rsid w:val="005E75CB"/>
    <w:rsid w:val="00622193"/>
    <w:rsid w:val="006A0D2A"/>
    <w:rsid w:val="007472B5"/>
    <w:rsid w:val="00767C8B"/>
    <w:rsid w:val="00821EC4"/>
    <w:rsid w:val="008A38C9"/>
    <w:rsid w:val="00917606"/>
    <w:rsid w:val="00935EC4"/>
    <w:rsid w:val="00962FE5"/>
    <w:rsid w:val="009D790C"/>
    <w:rsid w:val="00A87BC4"/>
    <w:rsid w:val="00B81FB2"/>
    <w:rsid w:val="00C9B8C3"/>
    <w:rsid w:val="00CD504B"/>
    <w:rsid w:val="00D770F9"/>
    <w:rsid w:val="00DC2FE3"/>
    <w:rsid w:val="00DC64D4"/>
    <w:rsid w:val="00DD0EC9"/>
    <w:rsid w:val="00E02554"/>
    <w:rsid w:val="00E57955"/>
    <w:rsid w:val="00E76F6E"/>
    <w:rsid w:val="01108023"/>
    <w:rsid w:val="0159915C"/>
    <w:rsid w:val="01800A10"/>
    <w:rsid w:val="019C5196"/>
    <w:rsid w:val="019D05D2"/>
    <w:rsid w:val="01A1D8DA"/>
    <w:rsid w:val="02BA1B35"/>
    <w:rsid w:val="02C3544A"/>
    <w:rsid w:val="02F6DE0A"/>
    <w:rsid w:val="0321C43D"/>
    <w:rsid w:val="03575173"/>
    <w:rsid w:val="03E46FD0"/>
    <w:rsid w:val="04085448"/>
    <w:rsid w:val="04123499"/>
    <w:rsid w:val="045D14DE"/>
    <w:rsid w:val="0461EB29"/>
    <w:rsid w:val="04E259CA"/>
    <w:rsid w:val="04E61FDE"/>
    <w:rsid w:val="05C2DE54"/>
    <w:rsid w:val="064F3A8E"/>
    <w:rsid w:val="070B589F"/>
    <w:rsid w:val="07695D53"/>
    <w:rsid w:val="07759D2B"/>
    <w:rsid w:val="080F824B"/>
    <w:rsid w:val="08566D69"/>
    <w:rsid w:val="092A7B2B"/>
    <w:rsid w:val="0972D307"/>
    <w:rsid w:val="099BD51D"/>
    <w:rsid w:val="0A495A00"/>
    <w:rsid w:val="0B0B932D"/>
    <w:rsid w:val="0B6113A4"/>
    <w:rsid w:val="0BD34DBD"/>
    <w:rsid w:val="0BEE3A59"/>
    <w:rsid w:val="0C24BB6E"/>
    <w:rsid w:val="0C29CCBB"/>
    <w:rsid w:val="0C32F74B"/>
    <w:rsid w:val="0C6FE8AA"/>
    <w:rsid w:val="0C7FA9E2"/>
    <w:rsid w:val="0CC3FA7C"/>
    <w:rsid w:val="0D040700"/>
    <w:rsid w:val="0D105682"/>
    <w:rsid w:val="0D30AD0E"/>
    <w:rsid w:val="0D9F506E"/>
    <w:rsid w:val="0DA7E2EA"/>
    <w:rsid w:val="0DADC533"/>
    <w:rsid w:val="0DDC3C43"/>
    <w:rsid w:val="0DEB15D8"/>
    <w:rsid w:val="0E5F7B8B"/>
    <w:rsid w:val="0E654C54"/>
    <w:rsid w:val="0EDA958A"/>
    <w:rsid w:val="0F70D427"/>
    <w:rsid w:val="0FF212C7"/>
    <w:rsid w:val="100DF05E"/>
    <w:rsid w:val="10186F71"/>
    <w:rsid w:val="10E96BB4"/>
    <w:rsid w:val="10F75C26"/>
    <w:rsid w:val="1140011F"/>
    <w:rsid w:val="115D8FA7"/>
    <w:rsid w:val="11CE209A"/>
    <w:rsid w:val="11F092D0"/>
    <w:rsid w:val="12433379"/>
    <w:rsid w:val="1277F899"/>
    <w:rsid w:val="12E7D1F7"/>
    <w:rsid w:val="12F48602"/>
    <w:rsid w:val="13112E3A"/>
    <w:rsid w:val="1366E2B9"/>
    <w:rsid w:val="13F3EF57"/>
    <w:rsid w:val="13FA9FF4"/>
    <w:rsid w:val="140ACA8B"/>
    <w:rsid w:val="14375B91"/>
    <w:rsid w:val="145329EC"/>
    <w:rsid w:val="146BB1AD"/>
    <w:rsid w:val="14B25E79"/>
    <w:rsid w:val="14BD0844"/>
    <w:rsid w:val="14BE9DA6"/>
    <w:rsid w:val="14C4CBA0"/>
    <w:rsid w:val="1521B3EC"/>
    <w:rsid w:val="155128A2"/>
    <w:rsid w:val="15674861"/>
    <w:rsid w:val="15692B39"/>
    <w:rsid w:val="158B7310"/>
    <w:rsid w:val="15FD4703"/>
    <w:rsid w:val="1606BD9B"/>
    <w:rsid w:val="164C22C1"/>
    <w:rsid w:val="1689CB38"/>
    <w:rsid w:val="169EF9D3"/>
    <w:rsid w:val="16D47EBB"/>
    <w:rsid w:val="17B7760A"/>
    <w:rsid w:val="17F4E02D"/>
    <w:rsid w:val="1812F20F"/>
    <w:rsid w:val="1869EDB9"/>
    <w:rsid w:val="19813C48"/>
    <w:rsid w:val="19D31971"/>
    <w:rsid w:val="19ED076C"/>
    <w:rsid w:val="1B1C5690"/>
    <w:rsid w:val="1B43C8D1"/>
    <w:rsid w:val="1B457C20"/>
    <w:rsid w:val="1B8D88A3"/>
    <w:rsid w:val="1B8FECEA"/>
    <w:rsid w:val="1BC99073"/>
    <w:rsid w:val="1BFF8274"/>
    <w:rsid w:val="1C00CFD5"/>
    <w:rsid w:val="1CE70EE8"/>
    <w:rsid w:val="1CE77D40"/>
    <w:rsid w:val="1D2CEA0B"/>
    <w:rsid w:val="1D388EAC"/>
    <w:rsid w:val="1D7306D7"/>
    <w:rsid w:val="1E00D91B"/>
    <w:rsid w:val="1EE45988"/>
    <w:rsid w:val="1F581D3D"/>
    <w:rsid w:val="1FB489CA"/>
    <w:rsid w:val="1FEE5D07"/>
    <w:rsid w:val="1FF2A413"/>
    <w:rsid w:val="1FFB3A56"/>
    <w:rsid w:val="2028C7BD"/>
    <w:rsid w:val="203F7271"/>
    <w:rsid w:val="20909BF1"/>
    <w:rsid w:val="20E40E5A"/>
    <w:rsid w:val="21021655"/>
    <w:rsid w:val="21563178"/>
    <w:rsid w:val="2157AF7E"/>
    <w:rsid w:val="219859CD"/>
    <w:rsid w:val="21D6ACE4"/>
    <w:rsid w:val="21FB9474"/>
    <w:rsid w:val="22B71C2B"/>
    <w:rsid w:val="231F3708"/>
    <w:rsid w:val="23D346BF"/>
    <w:rsid w:val="23DFA14A"/>
    <w:rsid w:val="24390067"/>
    <w:rsid w:val="245E43B8"/>
    <w:rsid w:val="24D8E8EB"/>
    <w:rsid w:val="254DD73C"/>
    <w:rsid w:val="25C823DB"/>
    <w:rsid w:val="25CA1E45"/>
    <w:rsid w:val="25DC265D"/>
    <w:rsid w:val="25E2BFE4"/>
    <w:rsid w:val="25F6F03E"/>
    <w:rsid w:val="25F85FF0"/>
    <w:rsid w:val="2640204F"/>
    <w:rsid w:val="26B81C21"/>
    <w:rsid w:val="26C3ADF4"/>
    <w:rsid w:val="284FBAF3"/>
    <w:rsid w:val="29450A8A"/>
    <w:rsid w:val="2989F3C6"/>
    <w:rsid w:val="29A88CFF"/>
    <w:rsid w:val="29E6C1A1"/>
    <w:rsid w:val="2B29B51F"/>
    <w:rsid w:val="2CA66640"/>
    <w:rsid w:val="2CABAF4B"/>
    <w:rsid w:val="2D0FF766"/>
    <w:rsid w:val="2D215ABC"/>
    <w:rsid w:val="2D480EDF"/>
    <w:rsid w:val="2D920F07"/>
    <w:rsid w:val="2E020873"/>
    <w:rsid w:val="2E1114C0"/>
    <w:rsid w:val="2E3FCD7B"/>
    <w:rsid w:val="2E9BA584"/>
    <w:rsid w:val="2E9C1B7A"/>
    <w:rsid w:val="2EE83107"/>
    <w:rsid w:val="2F21E744"/>
    <w:rsid w:val="2F7C186B"/>
    <w:rsid w:val="2FDED50D"/>
    <w:rsid w:val="2FEA24FE"/>
    <w:rsid w:val="2FFC403E"/>
    <w:rsid w:val="30A6FF1F"/>
    <w:rsid w:val="30AAD4F2"/>
    <w:rsid w:val="31D2C23B"/>
    <w:rsid w:val="3238E6A0"/>
    <w:rsid w:val="32B92837"/>
    <w:rsid w:val="32CECB9B"/>
    <w:rsid w:val="33608B66"/>
    <w:rsid w:val="336F790E"/>
    <w:rsid w:val="33C2CACF"/>
    <w:rsid w:val="343BC47F"/>
    <w:rsid w:val="3466ECAB"/>
    <w:rsid w:val="34EA2B32"/>
    <w:rsid w:val="350A577D"/>
    <w:rsid w:val="3582ED6A"/>
    <w:rsid w:val="35B8657C"/>
    <w:rsid w:val="3625CC0B"/>
    <w:rsid w:val="3664234D"/>
    <w:rsid w:val="36F59816"/>
    <w:rsid w:val="373F1DA2"/>
    <w:rsid w:val="377FFA60"/>
    <w:rsid w:val="378D5FB0"/>
    <w:rsid w:val="37E9E023"/>
    <w:rsid w:val="37F0CADE"/>
    <w:rsid w:val="3822D346"/>
    <w:rsid w:val="39575605"/>
    <w:rsid w:val="3AFB79BC"/>
    <w:rsid w:val="3B8F240E"/>
    <w:rsid w:val="3BF1351F"/>
    <w:rsid w:val="3C034565"/>
    <w:rsid w:val="3CE41517"/>
    <w:rsid w:val="3CECD462"/>
    <w:rsid w:val="3CF097F4"/>
    <w:rsid w:val="3D2E07DE"/>
    <w:rsid w:val="3D596461"/>
    <w:rsid w:val="3D8BACEA"/>
    <w:rsid w:val="3D8EF5A5"/>
    <w:rsid w:val="3E035FFF"/>
    <w:rsid w:val="3E3067A4"/>
    <w:rsid w:val="3E6EDA40"/>
    <w:rsid w:val="3F8689FB"/>
    <w:rsid w:val="3FED7B07"/>
    <w:rsid w:val="40A01A15"/>
    <w:rsid w:val="4142DDFE"/>
    <w:rsid w:val="429D5D94"/>
    <w:rsid w:val="42AEA764"/>
    <w:rsid w:val="438772AF"/>
    <w:rsid w:val="43FD42FA"/>
    <w:rsid w:val="4491B51A"/>
    <w:rsid w:val="44EE52D4"/>
    <w:rsid w:val="451B7E3C"/>
    <w:rsid w:val="47818DCA"/>
    <w:rsid w:val="4888BEB9"/>
    <w:rsid w:val="4966717B"/>
    <w:rsid w:val="49C5C9B4"/>
    <w:rsid w:val="4AABA8F1"/>
    <w:rsid w:val="4B17136B"/>
    <w:rsid w:val="4B5A9C76"/>
    <w:rsid w:val="4BA5AD1C"/>
    <w:rsid w:val="4BE3018B"/>
    <w:rsid w:val="4BEAB52D"/>
    <w:rsid w:val="4BFAA4EE"/>
    <w:rsid w:val="4CAF978B"/>
    <w:rsid w:val="4D339249"/>
    <w:rsid w:val="4D3D920A"/>
    <w:rsid w:val="4D663200"/>
    <w:rsid w:val="4D7A71A9"/>
    <w:rsid w:val="4DA777D4"/>
    <w:rsid w:val="4F447536"/>
    <w:rsid w:val="4FA3C927"/>
    <w:rsid w:val="507BB858"/>
    <w:rsid w:val="50C32B7F"/>
    <w:rsid w:val="50F24F97"/>
    <w:rsid w:val="51DDFEE2"/>
    <w:rsid w:val="521C39A6"/>
    <w:rsid w:val="523433F0"/>
    <w:rsid w:val="5251141B"/>
    <w:rsid w:val="53106208"/>
    <w:rsid w:val="531DC431"/>
    <w:rsid w:val="533E837F"/>
    <w:rsid w:val="53AD498C"/>
    <w:rsid w:val="53DCF531"/>
    <w:rsid w:val="53DE4BE6"/>
    <w:rsid w:val="541D1F83"/>
    <w:rsid w:val="54CDB2EA"/>
    <w:rsid w:val="54CF9862"/>
    <w:rsid w:val="5578752C"/>
    <w:rsid w:val="557A3200"/>
    <w:rsid w:val="55DB766A"/>
    <w:rsid w:val="5647B36C"/>
    <w:rsid w:val="5689DF6B"/>
    <w:rsid w:val="56A93229"/>
    <w:rsid w:val="56DD30AE"/>
    <w:rsid w:val="572E57E0"/>
    <w:rsid w:val="57486D73"/>
    <w:rsid w:val="57978C4F"/>
    <w:rsid w:val="57DC5DF1"/>
    <w:rsid w:val="585215C9"/>
    <w:rsid w:val="58D4F543"/>
    <w:rsid w:val="59166887"/>
    <w:rsid w:val="59814CD3"/>
    <w:rsid w:val="59DB889F"/>
    <w:rsid w:val="5AB6BD44"/>
    <w:rsid w:val="5AC8468D"/>
    <w:rsid w:val="5BE5AC98"/>
    <w:rsid w:val="5C16284C"/>
    <w:rsid w:val="5C310D6E"/>
    <w:rsid w:val="5C74FFB8"/>
    <w:rsid w:val="5C7E9C3F"/>
    <w:rsid w:val="5C7F4A72"/>
    <w:rsid w:val="5CB110D1"/>
    <w:rsid w:val="5D13F20D"/>
    <w:rsid w:val="5D6221D1"/>
    <w:rsid w:val="5D70383E"/>
    <w:rsid w:val="5D86E552"/>
    <w:rsid w:val="5E48B998"/>
    <w:rsid w:val="5E52642A"/>
    <w:rsid w:val="5E71D4DB"/>
    <w:rsid w:val="5EA4DD3C"/>
    <w:rsid w:val="5EC4024D"/>
    <w:rsid w:val="5EDB1D12"/>
    <w:rsid w:val="5EFD56C3"/>
    <w:rsid w:val="5F113748"/>
    <w:rsid w:val="5F72837C"/>
    <w:rsid w:val="5FD48C2F"/>
    <w:rsid w:val="601FB73E"/>
    <w:rsid w:val="6065EC42"/>
    <w:rsid w:val="609639B2"/>
    <w:rsid w:val="60A5C5FA"/>
    <w:rsid w:val="60C4437C"/>
    <w:rsid w:val="60C5D4C5"/>
    <w:rsid w:val="612B0780"/>
    <w:rsid w:val="612E0E75"/>
    <w:rsid w:val="6134544C"/>
    <w:rsid w:val="61ED9503"/>
    <w:rsid w:val="6216B82A"/>
    <w:rsid w:val="6221E00F"/>
    <w:rsid w:val="623820CF"/>
    <w:rsid w:val="6282B5A0"/>
    <w:rsid w:val="629393C3"/>
    <w:rsid w:val="62CBEC93"/>
    <w:rsid w:val="6348BFCE"/>
    <w:rsid w:val="63EC97D6"/>
    <w:rsid w:val="650CEBF6"/>
    <w:rsid w:val="655752BA"/>
    <w:rsid w:val="656D41E7"/>
    <w:rsid w:val="658D0922"/>
    <w:rsid w:val="65BA675E"/>
    <w:rsid w:val="65DF0C89"/>
    <w:rsid w:val="65F45A4B"/>
    <w:rsid w:val="665432A0"/>
    <w:rsid w:val="675988A2"/>
    <w:rsid w:val="67A2889F"/>
    <w:rsid w:val="67E6647F"/>
    <w:rsid w:val="68420408"/>
    <w:rsid w:val="68DB5AE2"/>
    <w:rsid w:val="694BAFE5"/>
    <w:rsid w:val="69512D93"/>
    <w:rsid w:val="6967D01F"/>
    <w:rsid w:val="696E2DF4"/>
    <w:rsid w:val="699F2839"/>
    <w:rsid w:val="6A6F087B"/>
    <w:rsid w:val="6A86ADFE"/>
    <w:rsid w:val="6ABC71BD"/>
    <w:rsid w:val="6B344A9C"/>
    <w:rsid w:val="6BA4F7D8"/>
    <w:rsid w:val="6C2C390D"/>
    <w:rsid w:val="6D3A1290"/>
    <w:rsid w:val="6D4B9D1E"/>
    <w:rsid w:val="6D942609"/>
    <w:rsid w:val="6F955308"/>
    <w:rsid w:val="706237EE"/>
    <w:rsid w:val="70CED356"/>
    <w:rsid w:val="7104D389"/>
    <w:rsid w:val="7105F8D8"/>
    <w:rsid w:val="713A1508"/>
    <w:rsid w:val="713A88DF"/>
    <w:rsid w:val="717606E8"/>
    <w:rsid w:val="71989DCC"/>
    <w:rsid w:val="71F44791"/>
    <w:rsid w:val="72077B67"/>
    <w:rsid w:val="7214143B"/>
    <w:rsid w:val="7280A619"/>
    <w:rsid w:val="72E12FA3"/>
    <w:rsid w:val="73141B64"/>
    <w:rsid w:val="7346B088"/>
    <w:rsid w:val="7355A0C0"/>
    <w:rsid w:val="73B3419B"/>
    <w:rsid w:val="73B992CD"/>
    <w:rsid w:val="73D1A57A"/>
    <w:rsid w:val="743710D5"/>
    <w:rsid w:val="74968F6D"/>
    <w:rsid w:val="74C271CB"/>
    <w:rsid w:val="74EB149E"/>
    <w:rsid w:val="750397BA"/>
    <w:rsid w:val="75138850"/>
    <w:rsid w:val="7542E9B8"/>
    <w:rsid w:val="762B7D41"/>
    <w:rsid w:val="76723881"/>
    <w:rsid w:val="76B2153A"/>
    <w:rsid w:val="7746B180"/>
    <w:rsid w:val="783ACE40"/>
    <w:rsid w:val="787F8AAD"/>
    <w:rsid w:val="796CD82B"/>
    <w:rsid w:val="79881027"/>
    <w:rsid w:val="7994343F"/>
    <w:rsid w:val="799FF7FF"/>
    <w:rsid w:val="799FFF38"/>
    <w:rsid w:val="79EF7738"/>
    <w:rsid w:val="79FC8040"/>
    <w:rsid w:val="7AA4B9BF"/>
    <w:rsid w:val="7AAB2563"/>
    <w:rsid w:val="7AF8192F"/>
    <w:rsid w:val="7B2743FE"/>
    <w:rsid w:val="7B394220"/>
    <w:rsid w:val="7B56C16E"/>
    <w:rsid w:val="7BAE1833"/>
    <w:rsid w:val="7C26B7DC"/>
    <w:rsid w:val="7C299FC5"/>
    <w:rsid w:val="7C4E5611"/>
    <w:rsid w:val="7C9C677C"/>
    <w:rsid w:val="7D777F5F"/>
    <w:rsid w:val="7D7F3EC7"/>
    <w:rsid w:val="7DD962EB"/>
    <w:rsid w:val="7E22DCBA"/>
    <w:rsid w:val="7E3E1CAC"/>
    <w:rsid w:val="7E49144C"/>
    <w:rsid w:val="7E54A9A7"/>
    <w:rsid w:val="7E579869"/>
    <w:rsid w:val="7EB0F34B"/>
    <w:rsid w:val="7ECC2A33"/>
    <w:rsid w:val="7ED9760E"/>
    <w:rsid w:val="7F0CC9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D48B97"/>
  <w15:chartTrackingRefBased/>
  <w15:docId w15:val="{A41F99D4-A98E-420A-A592-A4182D76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E74B5"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E74B5"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TOC1">
    <w:name w:val="toc 1"/>
    <w:basedOn w:val="Normal"/>
    <w:next w:val="Normal"/>
    <w:autoRedefine/>
    <w:uiPriority w:val="39"/>
    <w:unhideWhenUsed/>
    <w:pPr>
      <w:spacing w:before="100" w:after="100" w:line="276" w:lineRule="auto"/>
    </w:pPr>
    <w:rPr>
      <w:rFonts w:asciiTheme="minorHAnsi" w:hAnsiTheme="minorHAnsi" w:cstheme="minorBidi"/>
      <w:sz w:val="20"/>
      <w:szCs w:val="20"/>
    </w:rPr>
  </w:style>
  <w:style w:type="paragraph" w:styleId="TOC2">
    <w:name w:val="toc 2"/>
    <w:basedOn w:val="Normal"/>
    <w:next w:val="Normal"/>
    <w:autoRedefine/>
    <w:uiPriority w:val="39"/>
    <w:unhideWhenUsed/>
    <w:pPr>
      <w:spacing w:before="100" w:after="100" w:line="276" w:lineRule="auto"/>
      <w:ind w:left="240"/>
    </w:pPr>
    <w:rPr>
      <w:rFonts w:asciiTheme="minorHAnsi" w:hAnsiTheme="minorHAnsi" w:cstheme="minorBidi"/>
      <w:sz w:val="20"/>
      <w:szCs w:val="20"/>
    </w:rPr>
  </w:style>
  <w:style w:type="paragraph" w:styleId="TOCHeading">
    <w:name w:val="TOC Heading"/>
    <w:basedOn w:val="Heading1"/>
    <w:next w:val="Normal"/>
    <w:uiPriority w:val="39"/>
    <w:unhideWhenUsed/>
    <w:qFormat/>
    <w:pPr>
      <w:keepNext w:val="0"/>
      <w:keepLines w:val="0"/>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before="100" w:line="276" w:lineRule="auto"/>
      <w:outlineLvl w:val="9"/>
    </w:pPr>
    <w:rPr>
      <w:rFonts w:asciiTheme="minorHAnsi" w:eastAsiaTheme="minorEastAsia" w:hAnsiTheme="minorHAnsi" w:cstheme="minorBidi"/>
      <w:caps/>
      <w:color w:val="FFFFFF" w:themeColor="background1"/>
      <w:spacing w:val="15"/>
      <w:sz w:val="22"/>
      <w:szCs w:val="22"/>
    </w:rPr>
  </w:style>
  <w:style w:type="paragraph" w:customStyle="1" w:styleId="text-align-left">
    <w:name w:val="text-align-left"/>
    <w:basedOn w:val="Normal"/>
    <w:uiPriority w:val="99"/>
    <w:semiHidden/>
    <w:pPr>
      <w:spacing w:before="100" w:beforeAutospacing="1" w:after="100" w:afterAutospacing="1"/>
    </w:pPr>
  </w:style>
  <w:style w:type="paragraph" w:customStyle="1" w:styleId="text-align-center">
    <w:name w:val="text-align-center"/>
    <w:basedOn w:val="Normal"/>
    <w:uiPriority w:val="99"/>
    <w:semiHidden/>
    <w:pPr>
      <w:spacing w:before="100" w:beforeAutospacing="1" w:after="100" w:afterAutospacing="1"/>
      <w:jc w:val="center"/>
    </w:pPr>
  </w:style>
  <w:style w:type="paragraph" w:customStyle="1" w:styleId="text-align-right">
    <w:name w:val="text-align-right"/>
    <w:basedOn w:val="Normal"/>
    <w:uiPriority w:val="99"/>
    <w:semiHidden/>
    <w:pPr>
      <w:spacing w:before="100" w:beforeAutospacing="1" w:after="100" w:afterAutospacing="1"/>
      <w:jc w:val="right"/>
    </w:pPr>
  </w:style>
  <w:style w:type="paragraph" w:customStyle="1" w:styleId="quote-box">
    <w:name w:val="quote-box"/>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E02554"/>
    <w:pPr>
      <w:tabs>
        <w:tab w:val="center" w:pos="4513"/>
        <w:tab w:val="right" w:pos="9026"/>
      </w:tabs>
    </w:pPr>
  </w:style>
  <w:style w:type="character" w:customStyle="1" w:styleId="HeaderChar">
    <w:name w:val="Header Char"/>
    <w:basedOn w:val="DefaultParagraphFont"/>
    <w:link w:val="Header"/>
    <w:uiPriority w:val="99"/>
    <w:rsid w:val="00E02554"/>
    <w:rPr>
      <w:rFonts w:eastAsiaTheme="minorEastAsia"/>
      <w:sz w:val="24"/>
      <w:szCs w:val="24"/>
    </w:rPr>
  </w:style>
  <w:style w:type="paragraph" w:styleId="Footer">
    <w:name w:val="footer"/>
    <w:basedOn w:val="Normal"/>
    <w:link w:val="FooterChar"/>
    <w:uiPriority w:val="99"/>
    <w:unhideWhenUsed/>
    <w:rsid w:val="00E02554"/>
    <w:pPr>
      <w:tabs>
        <w:tab w:val="center" w:pos="4513"/>
        <w:tab w:val="right" w:pos="9026"/>
      </w:tabs>
    </w:pPr>
  </w:style>
  <w:style w:type="character" w:customStyle="1" w:styleId="FooterChar">
    <w:name w:val="Footer Char"/>
    <w:basedOn w:val="DefaultParagraphFont"/>
    <w:link w:val="Footer"/>
    <w:uiPriority w:val="99"/>
    <w:rsid w:val="00E02554"/>
    <w:rPr>
      <w:rFonts w:eastAsiaTheme="minorEastAsia"/>
      <w:sz w:val="24"/>
      <w:szCs w:val="24"/>
    </w:rPr>
  </w:style>
  <w:style w:type="paragraph" w:styleId="ListParagraph">
    <w:name w:val="List Paragraph"/>
    <w:basedOn w:val="Normal"/>
    <w:uiPriority w:val="34"/>
    <w:qFormat/>
    <w:rsid w:val="00232737"/>
    <w:pPr>
      <w:suppressAutoHyphens/>
      <w:ind w:left="720"/>
      <w:contextualSpacing/>
    </w:pPr>
    <w:rPr>
      <w:rFonts w:ascii="Calibri" w:eastAsia="Calibri" w:hAnsi="Calibri" w:cs="Calibr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rcentre.uk.brightmine.com/policies-and-procedures/equality-diversity-and-inclusion-edi-policy/34031/" TargetMode="External"/><Relationship Id="rId18" Type="http://schemas.openxmlformats.org/officeDocument/2006/relationships/hyperlink" Target="http://hrcentre.uk.brightmine.com/policies-and-procedures/anti-harassment-and-anti-bullying-policy/33982/" TargetMode="External"/><Relationship Id="rId3" Type="http://schemas.openxmlformats.org/officeDocument/2006/relationships/customXml" Target="../customXml/item3.xml"/><Relationship Id="rId21" Type="http://schemas.openxmlformats.org/officeDocument/2006/relationships/hyperlink" Target="https://www.tmcp.org.uk/kcfinder-uploads/files/data-protection-policy.pdf" TargetMode="External"/><Relationship Id="rId7" Type="http://schemas.openxmlformats.org/officeDocument/2006/relationships/webSettings" Target="webSettings.xml"/><Relationship Id="rId12" Type="http://schemas.openxmlformats.org/officeDocument/2006/relationships/hyperlink" Target="https://www.methodist.org.uk/documents/11348/positive-working-together-long-report-0615_WCSBXDe.pdf" TargetMode="External"/><Relationship Id="rId17" Type="http://schemas.openxmlformats.org/officeDocument/2006/relationships/hyperlink" Target="http://hrcentre.uk.brightmine.com/policies-and-procedures/anti-harassment-and-anti-bullying-policy/3398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hrcentre.uk.brightmine.com/policies-and-procedures/anti-harassment-and-anti-bullying-policy/33982/" TargetMode="External"/><Relationship Id="rId20" Type="http://schemas.openxmlformats.org/officeDocument/2006/relationships/hyperlink" Target="mailto:Equality&amp;diversity@methodistchurch.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rcentre.uk.brightmine.com/policies-and-procedures/equality-diversity-and-inclusion-edi-policy/34031/"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hrcentre.uk.brightmine.com/policies-and-procedures/anti-harassment-and-anti-bullying-policy/33982/"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hrcentre.uk.brightmine.com/policies-and-procedures/anti-harassment-and-anti-bullying-policy/3398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hrcentre.uk.brightmine.com/policies-and-procedures/anti-harassment-and-anti-bullying-policy/33982/"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DA04FBB5DC4EAD5B7569D0181D57" ma:contentTypeVersion="17" ma:contentTypeDescription="Create a new document." ma:contentTypeScope="" ma:versionID="e24753200e0a82d963d5f561f3e0b6c6">
  <xsd:schema xmlns:xsd="http://www.w3.org/2001/XMLSchema" xmlns:xs="http://www.w3.org/2001/XMLSchema" xmlns:p="http://schemas.microsoft.com/office/2006/metadata/properties" xmlns:ns2="2c7407fb-6f8c-453c-9639-f20039e53232" xmlns:ns3="a6c5770a-344d-4ab3-9385-d2d1c5cb22cb" targetNamespace="http://schemas.microsoft.com/office/2006/metadata/properties" ma:root="true" ma:fieldsID="03f6eba96dbbdac02e8a6a7c1e674db1" ns2:_="" ns3:_="">
    <xsd:import namespace="2c7407fb-6f8c-453c-9639-f20039e53232"/>
    <xsd:import namespace="a6c5770a-344d-4ab3-9385-d2d1c5cb22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407fb-6f8c-453c-9639-f20039e53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4fd3f6-5f20-4e97-acb8-f105e12c83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c5770a-344d-4ab3-9385-d2d1c5cb22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ba700e6-e2fa-4f81-a3db-4b186b6820e9}" ma:internalName="TaxCatchAll" ma:showField="CatchAllData" ma:web="a6c5770a-344d-4ab3-9385-d2d1c5cb2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7407fb-6f8c-453c-9639-f20039e53232">
      <Terms xmlns="http://schemas.microsoft.com/office/infopath/2007/PartnerControls"/>
    </lcf76f155ced4ddcb4097134ff3c332f>
    <TaxCatchAll xmlns="a6c5770a-344d-4ab3-9385-d2d1c5cb22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2C7601-535A-4B11-94E8-DA4475FA2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407fb-6f8c-453c-9639-f20039e53232"/>
    <ds:schemaRef ds:uri="a6c5770a-344d-4ab3-9385-d2d1c5cb2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2B98A5-5FDF-4D57-8785-560D39C41032}">
  <ds:schemaRefs>
    <ds:schemaRef ds:uri="http://schemas.microsoft.com/office/2006/metadata/properties"/>
    <ds:schemaRef ds:uri="http://schemas.microsoft.com/office/infopath/2007/PartnerControls"/>
    <ds:schemaRef ds:uri="2c7407fb-6f8c-453c-9639-f20039e53232"/>
    <ds:schemaRef ds:uri="a6c5770a-344d-4ab3-9385-d2d1c5cb22cb"/>
  </ds:schemaRefs>
</ds:datastoreItem>
</file>

<file path=customXml/itemProps3.xml><?xml version="1.0" encoding="utf-8"?>
<ds:datastoreItem xmlns:ds="http://schemas.openxmlformats.org/officeDocument/2006/customXml" ds:itemID="{2B19540A-A312-4248-A8C3-6CDDA6BCF3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3453</Words>
  <Characters>19684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23091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Klaper</dc:creator>
  <cp:keywords/>
  <dc:description/>
  <cp:lastModifiedBy>Office</cp:lastModifiedBy>
  <cp:revision>9</cp:revision>
  <dcterms:created xsi:type="dcterms:W3CDTF">2024-11-16T15:10:00Z</dcterms:created>
  <dcterms:modified xsi:type="dcterms:W3CDTF">2025-01-20T16:04:00Z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0x010100D7F9DA04FBB5DC4EAD5B7569D0181D57</vt:lpwstr>
  </property>
  <property fmtid="{D5CDD505-2E9C-101B-9397-08002B2CF9AE}" pid="3" name="MediaServiceImageTags">
    <vt:lpwstr/>
  </property>
</Properties>
</file>